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F763" w14:textId="77777777" w:rsidR="00D535F9" w:rsidRDefault="00D535F9" w:rsidP="009365DA">
      <w:pPr>
        <w:pStyle w:val="Default"/>
        <w:rPr>
          <w:b/>
          <w:bCs/>
          <w:sz w:val="20"/>
          <w:szCs w:val="20"/>
          <w:lang w:val="en-GB"/>
        </w:rPr>
      </w:pPr>
    </w:p>
    <w:p w14:paraId="4EC53AD6" w14:textId="002BD130" w:rsidR="009365DA" w:rsidRPr="005232FC" w:rsidRDefault="00FA265D" w:rsidP="006A7BBB">
      <w:pPr>
        <w:pStyle w:val="Title"/>
        <w:rPr>
          <w:sz w:val="24"/>
          <w:szCs w:val="24"/>
        </w:rPr>
      </w:pPr>
      <w:r w:rsidRPr="005232FC">
        <w:rPr>
          <w:sz w:val="24"/>
          <w:szCs w:val="24"/>
        </w:rPr>
        <w:t xml:space="preserve">Draft </w:t>
      </w:r>
      <w:r w:rsidR="009365DA" w:rsidRPr="005232FC">
        <w:rPr>
          <w:sz w:val="24"/>
          <w:szCs w:val="24"/>
        </w:rPr>
        <w:t xml:space="preserve">Review </w:t>
      </w:r>
      <w:r w:rsidR="00643912">
        <w:rPr>
          <w:sz w:val="24"/>
          <w:szCs w:val="24"/>
        </w:rPr>
        <w:t xml:space="preserve">Document </w:t>
      </w:r>
      <w:r w:rsidR="009365DA" w:rsidRPr="005232FC">
        <w:rPr>
          <w:sz w:val="24"/>
          <w:szCs w:val="24"/>
        </w:rPr>
        <w:t>of the Status and Operation of the Convention and Other Matters Important for Achi</w:t>
      </w:r>
      <w:r w:rsidR="009277AA">
        <w:rPr>
          <w:sz w:val="24"/>
          <w:szCs w:val="24"/>
        </w:rPr>
        <w:t>e</w:t>
      </w:r>
      <w:r w:rsidR="009365DA" w:rsidRPr="005232FC">
        <w:rPr>
          <w:sz w:val="24"/>
          <w:szCs w:val="24"/>
        </w:rPr>
        <w:t xml:space="preserve">ving the Aims of the Convention 2021 - 2025 </w:t>
      </w:r>
    </w:p>
    <w:p w14:paraId="3001B6AC" w14:textId="77777777" w:rsidR="00FA265D" w:rsidRPr="00275CAE" w:rsidRDefault="00FA265D" w:rsidP="00983E8D"/>
    <w:p w14:paraId="06917B6D" w14:textId="44109C63" w:rsidR="008D1B43" w:rsidRDefault="0040092E" w:rsidP="00243ED6">
      <w:r>
        <w:t>Building on the</w:t>
      </w:r>
      <w:r w:rsidR="009277AA">
        <w:t xml:space="preserve"> </w:t>
      </w:r>
      <w:r w:rsidR="00D21E83">
        <w:t>outcomes of</w:t>
      </w:r>
      <w:r w:rsidR="00FA265D">
        <w:t xml:space="preserve"> the Second Review Conference, t</w:t>
      </w:r>
      <w:r w:rsidR="00FA265D" w:rsidRPr="00275CAE">
        <w:t>his</w:t>
      </w:r>
      <w:r w:rsidR="002272A5">
        <w:rPr>
          <w:i/>
          <w:iCs/>
        </w:rPr>
        <w:t xml:space="preserve"> </w:t>
      </w:r>
      <w:r w:rsidR="00243ED6" w:rsidRPr="006D4E88">
        <w:t>D</w:t>
      </w:r>
      <w:r w:rsidR="00FA265D" w:rsidRPr="006D4E88">
        <w:t>raft</w:t>
      </w:r>
      <w:r w:rsidR="00FA265D" w:rsidRPr="002272A5">
        <w:t xml:space="preserve"> </w:t>
      </w:r>
      <w:r w:rsidR="00FA265D" w:rsidRPr="00275CAE">
        <w:t xml:space="preserve">Review </w:t>
      </w:r>
      <w:r w:rsidR="000B32C2">
        <w:t xml:space="preserve">Document </w:t>
      </w:r>
      <w:r w:rsidR="00A82BED" w:rsidRPr="001325F2">
        <w:t>o</w:t>
      </w:r>
      <w:r w:rsidR="00A82BED">
        <w:t>n</w:t>
      </w:r>
      <w:r w:rsidR="00A82BED" w:rsidRPr="001325F2">
        <w:t xml:space="preserve"> </w:t>
      </w:r>
      <w:r w:rsidR="00FA265D" w:rsidRPr="001325F2">
        <w:t xml:space="preserve">the </w:t>
      </w:r>
      <w:r w:rsidR="00A82BED">
        <w:t xml:space="preserve">implementation of the </w:t>
      </w:r>
      <w:r w:rsidR="00FA265D" w:rsidRPr="001325F2">
        <w:t xml:space="preserve">Lausanne Action Plan </w:t>
      </w:r>
      <w:r w:rsidR="00380744">
        <w:t>(</w:t>
      </w:r>
      <w:r w:rsidR="00FA265D" w:rsidRPr="001325F2">
        <w:t>2022-2026</w:t>
      </w:r>
      <w:r w:rsidR="00380744">
        <w:t>)</w:t>
      </w:r>
      <w:r w:rsidR="00FA265D" w:rsidRPr="001325F2">
        <w:t xml:space="preserve"> and</w:t>
      </w:r>
      <w:r w:rsidR="00380744">
        <w:t xml:space="preserve"> </w:t>
      </w:r>
      <w:r w:rsidR="00A82BED">
        <w:t xml:space="preserve">the status and operation of the </w:t>
      </w:r>
      <w:r w:rsidR="00380744">
        <w:t xml:space="preserve">Convention’s </w:t>
      </w:r>
      <w:r w:rsidR="00A82BED">
        <w:t xml:space="preserve">architecture for </w:t>
      </w:r>
      <w:r w:rsidR="00D93097">
        <w:t xml:space="preserve">implementation support </w:t>
      </w:r>
      <w:r w:rsidR="000C3A87">
        <w:t xml:space="preserve">is issued </w:t>
      </w:r>
      <w:r w:rsidR="002412F6">
        <w:t xml:space="preserve">by the Presidency to </w:t>
      </w:r>
      <w:r w:rsidR="00D93097">
        <w:t xml:space="preserve">advance </w:t>
      </w:r>
      <w:r w:rsidR="002412F6">
        <w:t xml:space="preserve">structured </w:t>
      </w:r>
      <w:r w:rsidR="00D40A16">
        <w:t xml:space="preserve">consideration of </w:t>
      </w:r>
      <w:r w:rsidR="002412F6">
        <w:t>progress</w:t>
      </w:r>
      <w:r w:rsidR="00DF7D06">
        <w:t xml:space="preserve"> under the Convention</w:t>
      </w:r>
      <w:r w:rsidR="00165084">
        <w:t xml:space="preserve">. </w:t>
      </w:r>
      <w:r w:rsidR="00A82446">
        <w:t xml:space="preserve">This version </w:t>
      </w:r>
      <w:r w:rsidR="00A82BED">
        <w:t xml:space="preserve">1.0 </w:t>
      </w:r>
      <w:r w:rsidR="00A82446">
        <w:t xml:space="preserve">has been prepared </w:t>
      </w:r>
      <w:r w:rsidR="0025460D">
        <w:t>based on</w:t>
      </w:r>
      <w:r w:rsidR="00A82446">
        <w:t xml:space="preserve"> inputs received following the Presidency’s call for </w:t>
      </w:r>
      <w:r w:rsidR="00A82BED">
        <w:t xml:space="preserve">comments and </w:t>
      </w:r>
      <w:r w:rsidR="00A82446">
        <w:t>written contributions</w:t>
      </w:r>
      <w:r w:rsidR="00A82BED">
        <w:t xml:space="preserve"> to a zero-draft</w:t>
      </w:r>
      <w:r w:rsidR="00E37F22">
        <w:t xml:space="preserve">, as well as documentation and discussions undertaken during the current review cycle. </w:t>
      </w:r>
      <w:r w:rsidR="00165084">
        <w:t>It</w:t>
      </w:r>
      <w:r w:rsidR="00FA168D">
        <w:t xml:space="preserve"> </w:t>
      </w:r>
      <w:r w:rsidR="00AC69ED">
        <w:t>take</w:t>
      </w:r>
      <w:r w:rsidR="00FA168D">
        <w:t>s</w:t>
      </w:r>
      <w:r w:rsidR="00AC69ED">
        <w:t xml:space="preserve"> stock</w:t>
      </w:r>
      <w:r w:rsidR="00563DEE">
        <w:t xml:space="preserve"> of key</w:t>
      </w:r>
      <w:r w:rsidR="00FA168D">
        <w:t xml:space="preserve"> developments</w:t>
      </w:r>
      <w:r w:rsidR="006A55B5">
        <w:t xml:space="preserve"> to date</w:t>
      </w:r>
      <w:r w:rsidR="000D4B49">
        <w:t xml:space="preserve">, </w:t>
      </w:r>
      <w:r w:rsidR="0097116B">
        <w:t>highlight</w:t>
      </w:r>
      <w:r w:rsidR="00B7053E">
        <w:t xml:space="preserve">s </w:t>
      </w:r>
      <w:r w:rsidR="00EB5BAA">
        <w:t>emerging</w:t>
      </w:r>
      <w:r w:rsidR="00C1761C">
        <w:t xml:space="preserve"> </w:t>
      </w:r>
      <w:r w:rsidR="00EB5BAA">
        <w:t>challenges, and identif</w:t>
      </w:r>
      <w:r w:rsidR="00950407">
        <w:t>ies areas</w:t>
      </w:r>
      <w:r w:rsidR="00A8311B">
        <w:t xml:space="preserve"> </w:t>
      </w:r>
      <w:r w:rsidR="00527F86">
        <w:t xml:space="preserve">for </w:t>
      </w:r>
      <w:r w:rsidR="00BA33CD">
        <w:t xml:space="preserve">strengthening </w:t>
      </w:r>
      <w:r w:rsidR="00E6546E">
        <w:t xml:space="preserve">implementation </w:t>
      </w:r>
      <w:r w:rsidR="003800BB">
        <w:t>across th</w:t>
      </w:r>
      <w:r w:rsidR="0052222E">
        <w:t xml:space="preserve">e period </w:t>
      </w:r>
      <w:r w:rsidR="00DF6AF4">
        <w:t>under review</w:t>
      </w:r>
      <w:r w:rsidR="00950407">
        <w:t xml:space="preserve">. </w:t>
      </w:r>
    </w:p>
    <w:p w14:paraId="7D5E8CE7" w14:textId="77777777" w:rsidR="00D47C29" w:rsidRDefault="00D47C29" w:rsidP="00243ED6"/>
    <w:p w14:paraId="1EBE7E9A" w14:textId="14818708" w:rsidR="00D47C29" w:rsidRDefault="00D47C29" w:rsidP="00243ED6">
      <w:r>
        <w:t xml:space="preserve">The document remains a work in progress. </w:t>
      </w:r>
      <w:r w:rsidR="00A82BED">
        <w:t>With a view to finalizing the Review Document ahead of the Review Conference a</w:t>
      </w:r>
      <w:r>
        <w:t xml:space="preserve"> consolidated version will be submitted </w:t>
      </w:r>
      <w:r w:rsidR="00A82BED">
        <w:t>to the Third Review Conference in early July</w:t>
      </w:r>
      <w:r w:rsidR="0034289E">
        <w:t xml:space="preserve">. </w:t>
      </w:r>
      <w:r w:rsidR="00A82BED">
        <w:t xml:space="preserve">Until then, </w:t>
      </w:r>
      <w:r w:rsidR="0034289E">
        <w:t xml:space="preserve">States and other stakeholders will have the opportunity to provide further input during and following </w:t>
      </w:r>
      <w:r w:rsidR="00A82BED">
        <w:t>the First Preparatory M</w:t>
      </w:r>
      <w:r w:rsidR="0034289E">
        <w:t>eeting</w:t>
      </w:r>
      <w:r w:rsidR="00A8311B">
        <w:t xml:space="preserve">. </w:t>
      </w:r>
    </w:p>
    <w:p w14:paraId="44DD07A0" w14:textId="77777777" w:rsidR="00FA265D" w:rsidRPr="00602A0A" w:rsidRDefault="00FA265D" w:rsidP="00D535F9">
      <w:pPr>
        <w:pStyle w:val="p2"/>
      </w:pPr>
    </w:p>
    <w:p w14:paraId="4291D34B" w14:textId="4ADC8BB7" w:rsidR="00E35A69" w:rsidRPr="00E755AC" w:rsidRDefault="00FA265D" w:rsidP="00983E8D">
      <w:pPr>
        <w:pStyle w:val="p2"/>
        <w:rPr>
          <w:sz w:val="20"/>
          <w:szCs w:val="20"/>
        </w:rPr>
      </w:pPr>
      <w:r w:rsidRPr="00E755AC">
        <w:rPr>
          <w:sz w:val="20"/>
          <w:szCs w:val="20"/>
        </w:rPr>
        <w:t>Written comments</w:t>
      </w:r>
      <w:r w:rsidR="00A8311B">
        <w:rPr>
          <w:sz w:val="20"/>
          <w:szCs w:val="20"/>
        </w:rPr>
        <w:t xml:space="preserve"> </w:t>
      </w:r>
      <w:r w:rsidR="0069192E">
        <w:rPr>
          <w:sz w:val="20"/>
          <w:szCs w:val="20"/>
        </w:rPr>
        <w:t xml:space="preserve">may be </w:t>
      </w:r>
      <w:r w:rsidR="00537AF8">
        <w:rPr>
          <w:sz w:val="20"/>
          <w:szCs w:val="20"/>
        </w:rPr>
        <w:t xml:space="preserve">submitted by email to </w:t>
      </w:r>
      <w:r w:rsidR="0087690F">
        <w:rPr>
          <w:sz w:val="20"/>
          <w:szCs w:val="20"/>
        </w:rPr>
        <w:t xml:space="preserve">the CCM ISU at </w:t>
      </w:r>
      <w:hyperlink r:id="rId8" w:history="1">
        <w:r w:rsidR="00F53272" w:rsidRPr="008073D6">
          <w:rPr>
            <w:rStyle w:val="Hyperlink"/>
            <w:sz w:val="20"/>
            <w:szCs w:val="20"/>
          </w:rPr>
          <w:t>implementation@cmconvention.org</w:t>
        </w:r>
      </w:hyperlink>
      <w:r w:rsidR="00F53272">
        <w:rPr>
          <w:sz w:val="20"/>
          <w:szCs w:val="20"/>
        </w:rPr>
        <w:t xml:space="preserve"> </w:t>
      </w:r>
      <w:r w:rsidRPr="00E755AC">
        <w:rPr>
          <w:sz w:val="20"/>
          <w:szCs w:val="20"/>
        </w:rPr>
        <w:t xml:space="preserve">with copy to the President’s Team at </w:t>
      </w:r>
      <w:hyperlink r:id="rId9" w:history="1">
        <w:r w:rsidRPr="00E755AC">
          <w:rPr>
            <w:rStyle w:val="Hyperlink"/>
            <w:sz w:val="20"/>
            <w:szCs w:val="20"/>
          </w:rPr>
          <w:t>ccmpresident3rc@nra.gov.la</w:t>
        </w:r>
      </w:hyperlink>
      <w:r w:rsidR="00E81B69">
        <w:rPr>
          <w:sz w:val="20"/>
          <w:szCs w:val="20"/>
        </w:rPr>
        <w:t>.</w:t>
      </w:r>
    </w:p>
    <w:p w14:paraId="5E2FFE4E" w14:textId="77777777" w:rsidR="00E35A69" w:rsidRDefault="00E35A69" w:rsidP="00983E8D">
      <w:pPr>
        <w:pStyle w:val="p2"/>
      </w:pPr>
    </w:p>
    <w:p w14:paraId="01421C6D" w14:textId="77777777" w:rsidR="007E25F3" w:rsidRDefault="007E25F3" w:rsidP="005232FC">
      <w:pPr>
        <w:pStyle w:val="Heading1"/>
      </w:pPr>
      <w:bookmarkStart w:id="0" w:name="_Ref218782574"/>
      <w:r w:rsidRPr="00671150">
        <w:t>Introduction and objective</w:t>
      </w:r>
      <w:bookmarkEnd w:id="0"/>
    </w:p>
    <w:p w14:paraId="54405746" w14:textId="77777777" w:rsidR="00C67433" w:rsidRPr="00C67433" w:rsidRDefault="00C67433" w:rsidP="00983E8D"/>
    <w:p w14:paraId="60493BBE" w14:textId="7C8547F3" w:rsidR="007E25F3" w:rsidRPr="00404CAD" w:rsidRDefault="007E25F3" w:rsidP="00D535F9">
      <w:pPr>
        <w:pStyle w:val="ListParagraph"/>
        <w:numPr>
          <w:ilvl w:val="0"/>
          <w:numId w:val="12"/>
        </w:numPr>
      </w:pPr>
      <w:r w:rsidRPr="00404CAD">
        <w:t>The Convention on Cluster Munitions</w:t>
      </w:r>
      <w:r w:rsidR="000027B2">
        <w:rPr>
          <w:rStyle w:val="FootnoteReference"/>
        </w:rPr>
        <w:footnoteReference w:id="1"/>
      </w:r>
      <w:r w:rsidRPr="00404CAD">
        <w:t xml:space="preserve"> was born of a collective </w:t>
      </w:r>
      <w:r w:rsidR="00485C8B">
        <w:t>understanding</w:t>
      </w:r>
      <w:r w:rsidR="00485C8B" w:rsidRPr="00404CAD">
        <w:t xml:space="preserve"> </w:t>
      </w:r>
      <w:r w:rsidRPr="00404CAD">
        <w:t xml:space="preserve">of the humanitarian consequences of the use of cluster munitions and a determination to put an end for all time to the suffering and casualties caused by these weapons. To meet this objective, the Convention relies on a set of core provisions both of a disarmament and a humanitarian nature, including the prohibition </w:t>
      </w:r>
      <w:r w:rsidR="00132841">
        <w:t>of</w:t>
      </w:r>
      <w:r w:rsidR="00485C8B">
        <w:t xml:space="preserve"> States Parties never under any circumstances to </w:t>
      </w:r>
      <w:r w:rsidRPr="00404CAD">
        <w:t>use, develop, produc</w:t>
      </w:r>
      <w:r w:rsidR="00485C8B">
        <w:t>e</w:t>
      </w:r>
      <w:r w:rsidRPr="00404CAD">
        <w:t xml:space="preserve">, </w:t>
      </w:r>
      <w:r w:rsidR="00485C8B">
        <w:t xml:space="preserve">otherwise </w:t>
      </w:r>
      <w:r w:rsidRPr="00404CAD">
        <w:t>acqui</w:t>
      </w:r>
      <w:r w:rsidR="00485C8B">
        <w:t>re</w:t>
      </w:r>
      <w:r w:rsidRPr="00404CAD">
        <w:t xml:space="preserve">, stockpile, </w:t>
      </w:r>
      <w:r w:rsidR="00132841" w:rsidRPr="00404CAD">
        <w:t>ret</w:t>
      </w:r>
      <w:r w:rsidR="00132841">
        <w:t>ai</w:t>
      </w:r>
      <w:r w:rsidR="00132841" w:rsidRPr="00404CAD">
        <w:t>n</w:t>
      </w:r>
      <w:r w:rsidR="00132841">
        <w:t xml:space="preserve"> or </w:t>
      </w:r>
      <w:r w:rsidRPr="00404CAD">
        <w:t xml:space="preserve">transfer to anyone, directly </w:t>
      </w:r>
      <w:r w:rsidR="00132841">
        <w:t xml:space="preserve">or </w:t>
      </w:r>
      <w:r w:rsidRPr="00404CAD">
        <w:t>indirectly, cluster munitions.</w:t>
      </w:r>
    </w:p>
    <w:p w14:paraId="7485C010" w14:textId="77777777" w:rsidR="007E25F3" w:rsidRPr="00404CAD" w:rsidRDefault="007E25F3" w:rsidP="00D535F9">
      <w:pPr>
        <w:pStyle w:val="ListParagraph"/>
      </w:pPr>
    </w:p>
    <w:p w14:paraId="4A261B86" w14:textId="22F237E1" w:rsidR="007E25F3" w:rsidRPr="00404CAD" w:rsidRDefault="007E25F3" w:rsidP="00D535F9">
      <w:pPr>
        <w:pStyle w:val="ListParagraph"/>
        <w:numPr>
          <w:ilvl w:val="0"/>
          <w:numId w:val="12"/>
        </w:numPr>
      </w:pPr>
      <w:r w:rsidRPr="00404CAD">
        <w:t>The Convention also sets specific positive</w:t>
      </w:r>
      <w:r w:rsidR="008F44FF">
        <w:rPr>
          <w:rStyle w:val="FootnoteReference"/>
        </w:rPr>
        <w:footnoteReference w:id="2"/>
      </w:r>
      <w:r w:rsidRPr="00404CAD">
        <w:t xml:space="preserve"> obligations on clearance and destruction of cluster munition remnants, stockpile destruction, the provision of risk education and assistance to victims, </w:t>
      </w:r>
      <w:r w:rsidR="00132841">
        <w:t xml:space="preserve">including survivors, </w:t>
      </w:r>
      <w:r w:rsidRPr="00404CAD">
        <w:t xml:space="preserve">their families and communities that have been or still are affected by cluster munitions and their remnants. The Convention further establishes obligations for States Parties in a position to do so to provide cooperation and assistance, recognising that the effective and timely fulfilment of these commitments requires sustained cooperation among States Parties and the mobilisation of technical, material, and financial support, as appropriate. </w:t>
      </w:r>
    </w:p>
    <w:p w14:paraId="32FACB4E" w14:textId="77777777" w:rsidR="007E25F3" w:rsidRPr="00404CAD" w:rsidRDefault="007E25F3" w:rsidP="00D535F9">
      <w:pPr>
        <w:pStyle w:val="ListParagraph"/>
      </w:pPr>
    </w:p>
    <w:p w14:paraId="5A565131" w14:textId="5103543C" w:rsidR="007E25F3" w:rsidRPr="00404CAD" w:rsidRDefault="007E25F3" w:rsidP="00D535F9">
      <w:pPr>
        <w:pStyle w:val="ListParagraph"/>
        <w:numPr>
          <w:ilvl w:val="0"/>
          <w:numId w:val="12"/>
        </w:numPr>
      </w:pPr>
      <w:r w:rsidRPr="00404CAD">
        <w:t>Since entry into force, on 1 August 2010, the Convention has made substantial progress in meeting its objective and, as such, represents one of the most important developments in international humanitarian law (IHL) and</w:t>
      </w:r>
      <w:r w:rsidRPr="00404CAD" w:rsidDel="004951AA">
        <w:t xml:space="preserve"> </w:t>
      </w:r>
      <w:r w:rsidRPr="00404CAD">
        <w:t xml:space="preserve">international disarmament law in recent decades. From the outset, States Parties have demonstrated their commitment to the Convention through cooperation, consultation and collaboration in support of its effective implementation. </w:t>
      </w:r>
    </w:p>
    <w:p w14:paraId="3C75A72F" w14:textId="77777777" w:rsidR="007E25F3" w:rsidRPr="00404CAD" w:rsidRDefault="007E25F3" w:rsidP="00983E8D">
      <w:pPr>
        <w:pStyle w:val="ListParagraph"/>
      </w:pPr>
    </w:p>
    <w:p w14:paraId="089B7C83" w14:textId="77777777" w:rsidR="007E25F3" w:rsidRPr="00404CAD" w:rsidRDefault="007E25F3" w:rsidP="00D535F9">
      <w:pPr>
        <w:pStyle w:val="ListParagraph"/>
        <w:numPr>
          <w:ilvl w:val="0"/>
          <w:numId w:val="12"/>
        </w:numPr>
      </w:pPr>
      <w:r w:rsidRPr="00404CAD">
        <w:t>Following the Second Review Conference (2RC) in 2020 / 2021,</w:t>
      </w:r>
      <w:r w:rsidRPr="00404CAD">
        <w:rPr>
          <w:rStyle w:val="FootnoteReference"/>
        </w:rPr>
        <w:footnoteReference w:id="3"/>
      </w:r>
      <w:r w:rsidRPr="00404CAD">
        <w:t xml:space="preserve"> further progress has been made in advancing the purpose and objectives of the CCM and implementing the Convention’s provisions. At the same time, the context in which the Convention is being implemented has evolved significantly since the adoption of the Lausanne Action Plan (LAP), including in terms of humanitarian needs, operational realities, and the broader international environment affecting disarmament cooperation and the functioning of multilateral frameworks. </w:t>
      </w:r>
    </w:p>
    <w:p w14:paraId="5004572D" w14:textId="77777777" w:rsidR="007E25F3" w:rsidRPr="00404CAD" w:rsidRDefault="007E25F3" w:rsidP="00983E8D">
      <w:pPr>
        <w:pStyle w:val="ListParagraph"/>
      </w:pPr>
    </w:p>
    <w:p w14:paraId="0692F7A8" w14:textId="4E66CF86" w:rsidR="00812BA0" w:rsidRDefault="007E25F3" w:rsidP="00812BA0">
      <w:pPr>
        <w:pStyle w:val="ListParagraph"/>
        <w:numPr>
          <w:ilvl w:val="0"/>
          <w:numId w:val="12"/>
        </w:numPr>
      </w:pPr>
      <w:r w:rsidRPr="00404CAD">
        <w:lastRenderedPageBreak/>
        <w:t xml:space="preserve">In this context, a number of legal, political, and operational challenges have emerged or intensified, drawing </w:t>
      </w:r>
      <w:r w:rsidR="005E11AB" w:rsidRPr="00862333">
        <w:t>renewed attention to the need of  full and effective implementation and universalization of the Convention</w:t>
      </w:r>
      <w:r w:rsidRPr="00404CAD">
        <w:t xml:space="preserve">. The present document is intended to take stock of progress made against the actions and objectives set forth in the LAP as well as the decisions and recommendations adopted by States Parties since the 2RC, while also noting persisting and emerging challenges and highlighting achievements for the collective consideration of States Parties as they prepare for the Third Review Conference (3RC) and the development of a new Action Plan. </w:t>
      </w:r>
    </w:p>
    <w:p w14:paraId="496EE3D1" w14:textId="77777777" w:rsidR="00812BA0" w:rsidRPr="00812BA0" w:rsidRDefault="00812BA0" w:rsidP="00812BA0">
      <w:pPr>
        <w:pStyle w:val="Heading1"/>
        <w:ind w:left="567"/>
      </w:pPr>
      <w:r w:rsidRPr="00E13024">
        <w:t>Guiding Principles</w:t>
      </w:r>
    </w:p>
    <w:p w14:paraId="7A26AF7C" w14:textId="58CC3CEE" w:rsidR="00812BA0" w:rsidRDefault="00812BA0" w:rsidP="00806EDF">
      <w:pPr>
        <w:pStyle w:val="Heading2"/>
      </w:pPr>
      <w:r w:rsidRPr="00E13024">
        <w:t>Status of the situation and progress since the adoption of the Lausanne Action Plan</w:t>
      </w:r>
    </w:p>
    <w:p w14:paraId="4FD83D80" w14:textId="77777777" w:rsidR="00812BA0" w:rsidRDefault="00812BA0" w:rsidP="00812BA0">
      <w:pPr>
        <w:pStyle w:val="ListParagraph"/>
      </w:pPr>
    </w:p>
    <w:p w14:paraId="133E6002" w14:textId="77777777" w:rsidR="00812BA0" w:rsidRDefault="00812BA0" w:rsidP="00812BA0">
      <w:pPr>
        <w:pStyle w:val="ListParagraph"/>
        <w:numPr>
          <w:ilvl w:val="0"/>
          <w:numId w:val="12"/>
        </w:numPr>
        <w:spacing w:after="160" w:line="278" w:lineRule="auto"/>
      </w:pPr>
      <w:r w:rsidRPr="007D1CEF">
        <w:t xml:space="preserve">During the period under review, the Guiding Principles </w:t>
      </w:r>
      <w:r>
        <w:t>of the Lausanne Action Plan (LAP),</w:t>
      </w:r>
      <w:r>
        <w:rPr>
          <w:rStyle w:val="FootnoteReference"/>
        </w:rPr>
        <w:footnoteReference w:id="4"/>
      </w:r>
      <w:r>
        <w:t xml:space="preserve"> </w:t>
      </w:r>
      <w:r w:rsidRPr="007D1CEF">
        <w:t>conceived as cross-cutting best practices</w:t>
      </w:r>
      <w:r>
        <w:t xml:space="preserve">, </w:t>
      </w:r>
      <w:r w:rsidRPr="007D1CEF">
        <w:t>continued to inform States Parties’ implementation efforts under the Convention. The</w:t>
      </w:r>
      <w:r>
        <w:t>se principles</w:t>
      </w:r>
      <w:r w:rsidRPr="007D1CEF">
        <w:t xml:space="preserve"> aim to </w:t>
      </w:r>
      <w:r>
        <w:t>strengthen</w:t>
      </w:r>
      <w:r w:rsidRPr="007D1CEF">
        <w:t xml:space="preserve"> national ownership, </w:t>
      </w:r>
      <w:r>
        <w:t>promote</w:t>
      </w:r>
      <w:r w:rsidRPr="007D1CEF">
        <w:t xml:space="preserve"> sustainable </w:t>
      </w:r>
      <w:r>
        <w:t>approaches</w:t>
      </w:r>
      <w:r w:rsidRPr="007D1CEF">
        <w:t xml:space="preserve">, ensure inclusivity, and integrate CCM </w:t>
      </w:r>
      <w:r>
        <w:t xml:space="preserve">related activities </w:t>
      </w:r>
      <w:r w:rsidRPr="007D1CEF">
        <w:t xml:space="preserve">into broader humanitarian, development, and peacebuilding </w:t>
      </w:r>
      <w:r>
        <w:t>frameworks</w:t>
      </w:r>
      <w:r w:rsidRPr="007D1CEF">
        <w:t>.</w:t>
      </w:r>
    </w:p>
    <w:p w14:paraId="1C5B73CE" w14:textId="77777777" w:rsidR="00812BA0" w:rsidRDefault="00812BA0" w:rsidP="00812BA0">
      <w:pPr>
        <w:pStyle w:val="ListParagraph"/>
        <w:spacing w:after="160" w:line="278" w:lineRule="auto"/>
        <w:ind w:left="1636"/>
      </w:pPr>
    </w:p>
    <w:p w14:paraId="35645D82" w14:textId="77777777" w:rsidR="00812BA0" w:rsidRDefault="00812BA0" w:rsidP="00812BA0">
      <w:pPr>
        <w:pStyle w:val="ListParagraph"/>
        <w:numPr>
          <w:ilvl w:val="0"/>
          <w:numId w:val="12"/>
        </w:numPr>
      </w:pPr>
      <w:r w:rsidRPr="00E24DBC">
        <w:t xml:space="preserve">Throughout this period, States Parties have consistently reaffirmed the importance of these </w:t>
      </w:r>
      <w:r>
        <w:t>principles</w:t>
      </w:r>
      <w:r w:rsidRPr="00E24DBC">
        <w:t xml:space="preserve"> in political discourse and official statements</w:t>
      </w:r>
      <w:r>
        <w:t xml:space="preserve">. The implementation of the Convention has increasingly been recognised as relevant and connected to the broader humanitarian and development objectives, including the protection of civilians during and after armed conflicts and support to victims, survivors, and affected communities. </w:t>
      </w:r>
    </w:p>
    <w:p w14:paraId="66642029" w14:textId="77777777" w:rsidR="00812BA0" w:rsidRDefault="00812BA0" w:rsidP="00812BA0">
      <w:pPr>
        <w:pStyle w:val="ListParagraph"/>
      </w:pPr>
    </w:p>
    <w:p w14:paraId="76384062" w14:textId="77777777" w:rsidR="00812BA0" w:rsidRDefault="00812BA0" w:rsidP="00812BA0">
      <w:pPr>
        <w:pStyle w:val="ListParagraph"/>
        <w:numPr>
          <w:ilvl w:val="0"/>
          <w:numId w:val="12"/>
        </w:numPr>
      </w:pPr>
      <w:r>
        <w:t xml:space="preserve">States Parties have also shown an increased commitment to national ownership, by adopting comprehensive national strategies and work plans, allocating domestic resources, and undertaken efforts to reinforce national implementation capacities. Nevertheless, </w:t>
      </w:r>
      <w:r w:rsidRPr="00250670">
        <w:t xml:space="preserve">many affected States Parties continue to </w:t>
      </w:r>
      <w:r>
        <w:t xml:space="preserve">rely significantly </w:t>
      </w:r>
      <w:r w:rsidRPr="00250670">
        <w:t>on external f</w:t>
      </w:r>
      <w:r>
        <w:t xml:space="preserve">inancial </w:t>
      </w:r>
      <w:r w:rsidRPr="00250670">
        <w:t xml:space="preserve">and technical assistance </w:t>
      </w:r>
      <w:r>
        <w:t xml:space="preserve">to meet key </w:t>
      </w:r>
      <w:r w:rsidRPr="00250670">
        <w:t>obligations</w:t>
      </w:r>
      <w:r>
        <w:t xml:space="preserve">, including </w:t>
      </w:r>
      <w:r w:rsidRPr="00250670">
        <w:t>clearance, victim assistance</w:t>
      </w:r>
      <w:r w:rsidRPr="00812BA0">
        <w:rPr>
          <w:b/>
          <w:bCs/>
        </w:rPr>
        <w:t xml:space="preserve">, </w:t>
      </w:r>
      <w:r w:rsidRPr="00250670">
        <w:t>and reporting</w:t>
      </w:r>
      <w:r>
        <w:t>.</w:t>
      </w:r>
    </w:p>
    <w:p w14:paraId="670AD3A1" w14:textId="77777777" w:rsidR="00812BA0" w:rsidRDefault="00812BA0" w:rsidP="00812BA0">
      <w:pPr>
        <w:pStyle w:val="ListParagraph"/>
      </w:pPr>
    </w:p>
    <w:p w14:paraId="457FD6C4" w14:textId="77777777" w:rsidR="00812BA0" w:rsidRDefault="00812BA0" w:rsidP="00812BA0">
      <w:pPr>
        <w:pStyle w:val="ListParagraph"/>
        <w:numPr>
          <w:ilvl w:val="0"/>
          <w:numId w:val="12"/>
        </w:numPr>
      </w:pPr>
      <w:r>
        <w:t xml:space="preserve">Encouraging progresses have also been observed in the adoption of national mine action standards aligned with the International Mine Action Standards (IMAS), reflecting growing professionalization within national mine action authorities. Similarly, </w:t>
      </w:r>
      <w:r w:rsidRPr="00B50EA7">
        <w:t xml:space="preserve">progress has been </w:t>
      </w:r>
      <w:r>
        <w:t>made</w:t>
      </w:r>
      <w:r w:rsidRPr="00B50EA7">
        <w:t xml:space="preserve"> in the development of national information management systems, which are increasingly recognised as </w:t>
      </w:r>
      <w:r>
        <w:t xml:space="preserve">essential </w:t>
      </w:r>
      <w:r w:rsidRPr="00B50EA7">
        <w:t>tools for planning, monitoring, and reporting on both, clearance and risk education</w:t>
      </w:r>
      <w:r>
        <w:t xml:space="preserve"> activities</w:t>
      </w:r>
      <w:r w:rsidRPr="00B50EA7">
        <w:t>.</w:t>
      </w:r>
    </w:p>
    <w:p w14:paraId="545F06B4" w14:textId="77777777" w:rsidR="00812BA0" w:rsidRDefault="00812BA0" w:rsidP="00812BA0">
      <w:pPr>
        <w:pStyle w:val="ListParagraph"/>
      </w:pPr>
    </w:p>
    <w:p w14:paraId="22D61EC7" w14:textId="77777777" w:rsidR="00812BA0" w:rsidRDefault="00812BA0" w:rsidP="00812BA0">
      <w:pPr>
        <w:pStyle w:val="ListParagraph"/>
        <w:numPr>
          <w:ilvl w:val="0"/>
          <w:numId w:val="12"/>
        </w:numPr>
      </w:pPr>
      <w:r>
        <w:t xml:space="preserve">Environmental considerations have also begun to receive greater attention within the mine action practice and the CCM specifically. Developments such as the adoption of IMAS 07.13, in July 2024, and its accompanying Technical Note 07.13/01 in January 2025 have contributed to increased awareness of environmental protection in the planning and implementation of mine action activities. In this regard, Peru’s, final destruction of its cluster munitions </w:t>
      </w:r>
      <w:r w:rsidRPr="00303C78">
        <w:t>stockpiles</w:t>
      </w:r>
      <w:r>
        <w:t xml:space="preserve"> in</w:t>
      </w:r>
      <w:r w:rsidRPr="00303C78">
        <w:t xml:space="preserve"> December 2023, integrated environmental considerations throughout planning and implementation phases in order to minimise the ecological impact of the demolitions.</w:t>
      </w:r>
    </w:p>
    <w:p w14:paraId="0B677104" w14:textId="77777777" w:rsidR="00812BA0" w:rsidRDefault="00812BA0" w:rsidP="00812BA0">
      <w:pPr>
        <w:pStyle w:val="ListParagraph"/>
      </w:pPr>
    </w:p>
    <w:p w14:paraId="61F9546B" w14:textId="77777777" w:rsidR="00812BA0" w:rsidRDefault="00812BA0" w:rsidP="00812BA0">
      <w:pPr>
        <w:pStyle w:val="ListParagraph"/>
        <w:numPr>
          <w:ilvl w:val="0"/>
          <w:numId w:val="12"/>
        </w:numPr>
      </w:pPr>
      <w:r>
        <w:t>Further developments in this area were reflected in a working paper presented at Thirteenth Meeting of States Parties (13MSP) by Italy and France entitled ‘Protecting the environment during clearance of cluster munition remnants’ (CCM/MSP/2025/11). Humanitarian Mine Action Operators (HMA) have also contributed to advancing these efforts, through the development and implementation of  relevant operational tools and frameworks.</w:t>
      </w:r>
    </w:p>
    <w:p w14:paraId="3528703A" w14:textId="77777777" w:rsidR="00812BA0" w:rsidRDefault="00812BA0" w:rsidP="00812BA0">
      <w:pPr>
        <w:pStyle w:val="ListParagraph"/>
      </w:pPr>
    </w:p>
    <w:p w14:paraId="53AD768B" w14:textId="77777777" w:rsidR="00812BA0" w:rsidRDefault="00812BA0" w:rsidP="00812BA0">
      <w:pPr>
        <w:pStyle w:val="ListParagraph"/>
        <w:numPr>
          <w:ilvl w:val="0"/>
          <w:numId w:val="12"/>
        </w:numPr>
      </w:pPr>
      <w:r>
        <w:t>At the same time challenges remain. I</w:t>
      </w:r>
      <w:r w:rsidRPr="008B3671">
        <w:t>nclusion and participation, particularly of victims and affected communities, continue to be areas of significant concern.</w:t>
      </w:r>
      <w:r>
        <w:t xml:space="preserve"> </w:t>
      </w:r>
      <w:r w:rsidRPr="008B3671">
        <w:t xml:space="preserve">While many States Parties </w:t>
      </w:r>
      <w:r w:rsidRPr="008B3671">
        <w:lastRenderedPageBreak/>
        <w:t>express strong support for inclusive approaches, concrete mechanisms to ensure the meaningful participation of victims, whether in planning processes, decision-making structures</w:t>
      </w:r>
      <w:r>
        <w:t xml:space="preserve"> and </w:t>
      </w:r>
      <w:r w:rsidRPr="008B3671">
        <w:t xml:space="preserve"> official delegations, remain limited in practice.</w:t>
      </w:r>
    </w:p>
    <w:p w14:paraId="40A983DE" w14:textId="77777777" w:rsidR="00812BA0" w:rsidRDefault="00812BA0" w:rsidP="00812BA0">
      <w:pPr>
        <w:pStyle w:val="ListParagraph"/>
      </w:pPr>
    </w:p>
    <w:p w14:paraId="03DBDEE8" w14:textId="62899888" w:rsidR="00812BA0" w:rsidRDefault="00812BA0" w:rsidP="00812BA0">
      <w:pPr>
        <w:pStyle w:val="ListParagraph"/>
        <w:numPr>
          <w:ilvl w:val="0"/>
          <w:numId w:val="12"/>
        </w:numPr>
      </w:pPr>
      <w:r w:rsidRPr="00B50EA7">
        <w:t xml:space="preserve">The financial sustainability of the Convention’s institutional framework, including the ISU, </w:t>
      </w:r>
      <w:r>
        <w:t xml:space="preserve">also presents both encouraging developments and continuing challenges. While the number of States Parties contributing to the ISU has increased, funding levels remain volatile, and late or partial payments continue to affect the predictability of available resources and the operational capacity of the Convention’s support structures. </w:t>
      </w:r>
      <w:r>
        <w:rPr>
          <w:rStyle w:val="FootnoteReference"/>
        </w:rPr>
        <w:footnoteReference w:id="5"/>
      </w:r>
    </w:p>
    <w:p w14:paraId="6FB42B1E" w14:textId="77777777" w:rsidR="00812BA0" w:rsidRDefault="00812BA0" w:rsidP="00812BA0">
      <w:pPr>
        <w:pStyle w:val="ListParagraph"/>
      </w:pPr>
    </w:p>
    <w:p w14:paraId="37C4EE8F" w14:textId="77777777" w:rsidR="00812BA0" w:rsidRDefault="00812BA0" w:rsidP="00812BA0">
      <w:pPr>
        <w:pStyle w:val="Heading2"/>
      </w:pPr>
      <w:r w:rsidRPr="00013C75">
        <w:t>Evaluation against the actions and objectives set forth in the Lausanne Action Plan (Actions 1-9)</w:t>
      </w:r>
    </w:p>
    <w:p w14:paraId="17854BA8" w14:textId="77777777" w:rsidR="00812BA0" w:rsidRDefault="00812BA0" w:rsidP="00812BA0">
      <w:pPr>
        <w:pStyle w:val="ListParagraph"/>
        <w:ind w:left="1636"/>
      </w:pPr>
    </w:p>
    <w:p w14:paraId="527FE03B" w14:textId="77777777" w:rsidR="00812BA0" w:rsidRDefault="00812BA0" w:rsidP="00812BA0">
      <w:pPr>
        <w:pStyle w:val="ListParagraph"/>
      </w:pPr>
    </w:p>
    <w:p w14:paraId="7B93F60C" w14:textId="77777777" w:rsidR="00812BA0" w:rsidRDefault="00812BA0" w:rsidP="00812BA0">
      <w:pPr>
        <w:pStyle w:val="ListParagraph"/>
        <w:numPr>
          <w:ilvl w:val="0"/>
          <w:numId w:val="12"/>
        </w:numPr>
      </w:pPr>
      <w:r>
        <w:t xml:space="preserve">In relation to Action 1 of the LAP on national ownership, the number of States Parties reporting the integration of </w:t>
      </w:r>
      <w:r w:rsidRPr="00303F96">
        <w:t>Convention implementation activities in</w:t>
      </w:r>
      <w:r>
        <w:t>to broader national policy frameworks, including</w:t>
      </w:r>
      <w:r w:rsidRPr="00303F96">
        <w:t xml:space="preserve"> humanitarian response plans, peace promotion</w:t>
      </w:r>
      <w:r>
        <w:t xml:space="preserve"> initiatives</w:t>
      </w:r>
      <w:r w:rsidRPr="00303F96">
        <w:t>, development plans and/or poverty reduction strategies</w:t>
      </w:r>
      <w:r>
        <w:t xml:space="preserve">, increased from zero (0) at the time of 10MSP to seven (7) at the 13MSP. In addition, the number of States Parties reporting strengthened national implementation capacities steadily increased, from twelve (12) at the 10MSP, to fifteen (15) at the 13MSP.  </w:t>
      </w:r>
    </w:p>
    <w:p w14:paraId="005A4EB5" w14:textId="77777777" w:rsidR="00812BA0" w:rsidRDefault="00812BA0" w:rsidP="00812BA0">
      <w:pPr>
        <w:pStyle w:val="ListParagraph"/>
        <w:ind w:left="1636"/>
      </w:pPr>
    </w:p>
    <w:p w14:paraId="5AEBF8EF" w14:textId="77777777" w:rsidR="00812BA0" w:rsidRDefault="00812BA0" w:rsidP="00812BA0">
      <w:pPr>
        <w:pStyle w:val="ListParagraph"/>
        <w:numPr>
          <w:ilvl w:val="0"/>
          <w:numId w:val="12"/>
        </w:numPr>
      </w:pPr>
      <w:r>
        <w:t>Under Action 2 concerning the development of comprehensive national strategies and workplans to guide implementation, the number of States Parties adopting comprehensive national strategies increased from four (4) at the 10MSP to nine (9) at  the 13MSP. Similarly, the number of States Parties adopting annual work plans to operationalize these strategies increased from zero (0), at 10MSP, to ten (10) States Parties, at 13MSP.</w:t>
      </w:r>
    </w:p>
    <w:p w14:paraId="29B9D8FE" w14:textId="77777777" w:rsidR="00812BA0" w:rsidRDefault="00812BA0" w:rsidP="00812BA0">
      <w:pPr>
        <w:pStyle w:val="ListParagraph"/>
      </w:pPr>
    </w:p>
    <w:p w14:paraId="154C4BCD" w14:textId="77777777" w:rsidR="00812BA0" w:rsidRDefault="00812BA0" w:rsidP="00812BA0">
      <w:pPr>
        <w:pStyle w:val="ListParagraph"/>
        <w:numPr>
          <w:ilvl w:val="0"/>
          <w:numId w:val="12"/>
        </w:numPr>
      </w:pPr>
      <w:r>
        <w:t xml:space="preserve">With regard to Action 3 on international cooperation and assistance, an average of twenty-three (23) donor States Parties provided </w:t>
      </w:r>
      <w:r w:rsidRPr="0011060A">
        <w:t xml:space="preserve">financial or other </w:t>
      </w:r>
      <w:r>
        <w:t xml:space="preserve">forms of assistance </w:t>
      </w:r>
      <w:r w:rsidRPr="0011060A">
        <w:t xml:space="preserve">to affected </w:t>
      </w:r>
      <w:r>
        <w:t>States Parties</w:t>
      </w:r>
      <w:r w:rsidRPr="0011060A">
        <w:t>,</w:t>
      </w:r>
      <w:r>
        <w:t xml:space="preserve"> between the 10MSP and the 13MSP </w:t>
      </w:r>
      <w:r w:rsidRPr="0011060A">
        <w:t xml:space="preserve"> including</w:t>
      </w:r>
      <w:r>
        <w:t xml:space="preserve"> through </w:t>
      </w:r>
      <w:r w:rsidRPr="0011060A">
        <w:t>partnership</w:t>
      </w:r>
      <w:r>
        <w:t xml:space="preserve"> arrangements. During the same period, an average of nine (9) donor States Parties reported </w:t>
      </w:r>
      <w:r w:rsidRPr="00FB4383">
        <w:t>providing multi-year funding to affected S</w:t>
      </w:r>
      <w:r>
        <w:t>tates Parties.</w:t>
      </w:r>
    </w:p>
    <w:p w14:paraId="2B04C03B" w14:textId="77777777" w:rsidR="00812BA0" w:rsidRDefault="00812BA0" w:rsidP="00812BA0">
      <w:pPr>
        <w:pStyle w:val="ListParagraph"/>
      </w:pPr>
    </w:p>
    <w:p w14:paraId="1A0FAFCD" w14:textId="77777777" w:rsidR="00812BA0" w:rsidRDefault="00812BA0" w:rsidP="00812BA0">
      <w:pPr>
        <w:pStyle w:val="ListParagraph"/>
        <w:numPr>
          <w:ilvl w:val="0"/>
          <w:numId w:val="12"/>
        </w:numPr>
      </w:pPr>
      <w:r>
        <w:t xml:space="preserve">Progress has also been recorded in relation with Action 4 on the inclusive approach to the implementation of the Convention and the consideration of the different needs, vulnerabilities and perspectives of women, girls, boys and men of different origins and ages were outlined in Section X, letter “B” below. </w:t>
      </w:r>
    </w:p>
    <w:p w14:paraId="66D81E1E" w14:textId="77777777" w:rsidR="00812BA0" w:rsidRDefault="00812BA0" w:rsidP="00812BA0">
      <w:pPr>
        <w:pStyle w:val="ListParagraph"/>
      </w:pPr>
    </w:p>
    <w:p w14:paraId="3DFC4F46" w14:textId="77777777" w:rsidR="00806EDF" w:rsidRDefault="00812BA0" w:rsidP="00806EDF">
      <w:pPr>
        <w:pStyle w:val="ListParagraph"/>
        <w:numPr>
          <w:ilvl w:val="0"/>
          <w:numId w:val="12"/>
        </w:numPr>
      </w:pPr>
      <w:r>
        <w:t xml:space="preserve">Progress has also been recorded in relation with Action 5, which promotes  the inclusion of victims, survivors and affected communities in the decision-making process and the implementation of the Convention. According to States Parties’ reports, inclusive national strategies and work plans involving victims or affected communities were developed by an average of nine (9) States Parties between the 10MSP to the 13MSP.  However, only one (1) State Party reported including victims or their representatives in official delegations at Convention meetings (11MSP and 13MSP). </w:t>
      </w:r>
    </w:p>
    <w:p w14:paraId="1379F524" w14:textId="77777777" w:rsidR="00806EDF" w:rsidRDefault="00806EDF" w:rsidP="00806EDF">
      <w:pPr>
        <w:pStyle w:val="ListParagraph"/>
      </w:pPr>
    </w:p>
    <w:p w14:paraId="66591E4E" w14:textId="77777777" w:rsidR="00806EDF" w:rsidRDefault="00812BA0" w:rsidP="00806EDF">
      <w:pPr>
        <w:pStyle w:val="ListParagraph"/>
        <w:numPr>
          <w:ilvl w:val="0"/>
          <w:numId w:val="12"/>
        </w:numPr>
      </w:pPr>
      <w:r>
        <w:t>In line with Action 6, the number of States Parties reporting  that they  had adapted or updated their national standards according to the challenges there are facing, taking into account the International Mine Action Standards (IMAS) increased from zero (0), at the 10MSP, to nine (9), at the 13MSP.</w:t>
      </w:r>
    </w:p>
    <w:p w14:paraId="03EC8948" w14:textId="77777777" w:rsidR="00806EDF" w:rsidRDefault="00806EDF" w:rsidP="00806EDF">
      <w:pPr>
        <w:pStyle w:val="ListParagraph"/>
      </w:pPr>
    </w:p>
    <w:p w14:paraId="48D49995" w14:textId="77777777" w:rsidR="00806EDF" w:rsidRDefault="00812BA0" w:rsidP="00806EDF">
      <w:pPr>
        <w:pStyle w:val="ListParagraph"/>
        <w:numPr>
          <w:ilvl w:val="0"/>
          <w:numId w:val="12"/>
        </w:numPr>
      </w:pPr>
      <w:r>
        <w:t>Under Action 7 which promotes the establishment of   sustainable national information management systems for clearance, the number of States Parties reporting to the implementation of such systems increased from zero (0), at the 10MSP, to ten (10) at the 13MSP.</w:t>
      </w:r>
    </w:p>
    <w:p w14:paraId="1F14B39C" w14:textId="77777777" w:rsidR="00806EDF" w:rsidRDefault="00806EDF" w:rsidP="00806EDF">
      <w:pPr>
        <w:pStyle w:val="ListParagraph"/>
      </w:pPr>
    </w:p>
    <w:p w14:paraId="0EF57742" w14:textId="77777777" w:rsidR="00806EDF" w:rsidRDefault="00812BA0" w:rsidP="00806EDF">
      <w:pPr>
        <w:pStyle w:val="ListParagraph"/>
        <w:numPr>
          <w:ilvl w:val="0"/>
          <w:numId w:val="12"/>
        </w:numPr>
      </w:pPr>
      <w:r>
        <w:lastRenderedPageBreak/>
        <w:t xml:space="preserve">Regarding </w:t>
      </w:r>
      <w:r w:rsidRPr="00D70FEC">
        <w:t>Action 8</w:t>
      </w:r>
      <w:r>
        <w:t>, which encourages synergies between Convention implementation and the broader frameworks including  mine action, international humanitarian law, international human rights law, and environmental protection, only four (4) States Parties reported coordinating their implementation activities  with these broader fields at the 13MSP.</w:t>
      </w:r>
    </w:p>
    <w:p w14:paraId="79ECCC88" w14:textId="77777777" w:rsidR="00806EDF" w:rsidRDefault="00806EDF" w:rsidP="00806EDF">
      <w:pPr>
        <w:pStyle w:val="ListParagraph"/>
      </w:pPr>
    </w:p>
    <w:p w14:paraId="0BE21125" w14:textId="14976474" w:rsidR="00812BA0" w:rsidRDefault="00812BA0" w:rsidP="00806EDF">
      <w:pPr>
        <w:pStyle w:val="ListParagraph"/>
        <w:numPr>
          <w:ilvl w:val="0"/>
          <w:numId w:val="12"/>
        </w:numPr>
      </w:pPr>
      <w:r>
        <w:t xml:space="preserve">Finally, under Action 9, regarding the assessed contribution as per Article 12, an average of thirty-one (31) States Parties paid </w:t>
      </w:r>
      <w:r w:rsidRPr="00C84E3C">
        <w:t>their assessed contributions no later than three months before the Meeting of States Partie</w:t>
      </w:r>
      <w:r>
        <w:t>s in the period between 10MSP and 13MSP. In the same period, an average of sixty-one (61) States Parties contributed to the budget of the Implementation Support Unit (ISU).</w:t>
      </w:r>
      <w:r>
        <w:rPr>
          <w:rStyle w:val="FootnoteReference"/>
        </w:rPr>
        <w:footnoteReference w:id="6"/>
      </w:r>
    </w:p>
    <w:p w14:paraId="5A0EBE73" w14:textId="77777777" w:rsidR="00806EDF" w:rsidRDefault="00806EDF" w:rsidP="00806EDF">
      <w:pPr>
        <w:pStyle w:val="ListParagraph"/>
      </w:pPr>
    </w:p>
    <w:p w14:paraId="42D02787" w14:textId="77777777" w:rsidR="00806EDF" w:rsidRDefault="00806EDF" w:rsidP="00806EDF">
      <w:pPr>
        <w:pStyle w:val="Heading2"/>
      </w:pPr>
      <w:r w:rsidRPr="00404CAD">
        <w:t xml:space="preserve">Challenges and </w:t>
      </w:r>
      <w:r>
        <w:t>o</w:t>
      </w:r>
      <w:r w:rsidRPr="00404CAD">
        <w:t xml:space="preserve">pportunities </w:t>
      </w:r>
      <w:r>
        <w:t>e</w:t>
      </w:r>
      <w:r w:rsidRPr="00404CAD">
        <w:t xml:space="preserve">merged since the Second Review Conference </w:t>
      </w:r>
    </w:p>
    <w:p w14:paraId="47F79187" w14:textId="77777777" w:rsidR="00806EDF" w:rsidRDefault="00806EDF" w:rsidP="00806EDF"/>
    <w:p w14:paraId="706CD55C" w14:textId="77777777" w:rsidR="00806EDF" w:rsidRDefault="00806EDF" w:rsidP="00806EDF">
      <w:pPr>
        <w:pStyle w:val="ListParagraph"/>
        <w:numPr>
          <w:ilvl w:val="0"/>
          <w:numId w:val="12"/>
        </w:numPr>
        <w:spacing w:after="160" w:line="278" w:lineRule="auto"/>
      </w:pPr>
      <w:r>
        <w:t xml:space="preserve">Overall, during the period under review, States Parties have demonstrated a growing recognition of the relevance of the LAP guiding principles as cross-cutting considerations across all aspects of the Convention implementation. However, practical implementation has not always kept pace with this commitment. </w:t>
      </w:r>
    </w:p>
    <w:p w14:paraId="6B70F3D4" w14:textId="77777777" w:rsidR="00806EDF" w:rsidRDefault="00806EDF" w:rsidP="00806EDF">
      <w:pPr>
        <w:pStyle w:val="ListParagraph"/>
        <w:spacing w:after="160" w:line="278" w:lineRule="auto"/>
        <w:ind w:left="1636"/>
      </w:pPr>
    </w:p>
    <w:p w14:paraId="26A2696B" w14:textId="77777777" w:rsidR="00806EDF" w:rsidRDefault="00812BA0" w:rsidP="00806EDF">
      <w:pPr>
        <w:pStyle w:val="ListParagraph"/>
        <w:numPr>
          <w:ilvl w:val="0"/>
          <w:numId w:val="12"/>
        </w:numPr>
      </w:pPr>
      <w:r>
        <w:t xml:space="preserve">In particular, operational linkages between CCM implementation and broader humanitarian, development and peacebuilding frameworks remain uneven. Similar gaps persist in the integration of Convention implementation with International humanitarian law (IHL) and international human rights law (IHRL) frameworks,  despite their clear relevance to the objectives and implementation of the Convention. </w:t>
      </w:r>
    </w:p>
    <w:p w14:paraId="3FB2EBC3" w14:textId="77777777" w:rsidR="00806EDF" w:rsidRDefault="00806EDF" w:rsidP="00806EDF">
      <w:pPr>
        <w:pStyle w:val="ListParagraph"/>
      </w:pPr>
    </w:p>
    <w:p w14:paraId="17BBC1C2" w14:textId="77777777" w:rsidR="00806EDF" w:rsidRDefault="00812BA0" w:rsidP="00806EDF">
      <w:pPr>
        <w:pStyle w:val="ListParagraph"/>
        <w:numPr>
          <w:ilvl w:val="0"/>
          <w:numId w:val="12"/>
        </w:numPr>
      </w:pPr>
      <w:r>
        <w:t xml:space="preserve">Limited national capacity that is both sustainable and adequately funded remains one of the most significant challenges affecting implementation. This constraint continues to limit the ability of affected Staes Parties to fully exercise national ownership and implement comprehensive national strategies and workplans. </w:t>
      </w:r>
    </w:p>
    <w:p w14:paraId="1904DC49" w14:textId="77777777" w:rsidR="00806EDF" w:rsidRDefault="00806EDF" w:rsidP="00806EDF">
      <w:pPr>
        <w:pStyle w:val="ListParagraph"/>
      </w:pPr>
    </w:p>
    <w:p w14:paraId="702023ED" w14:textId="77777777" w:rsidR="00806EDF" w:rsidRDefault="00812BA0" w:rsidP="00806EDF">
      <w:pPr>
        <w:pStyle w:val="ListParagraph"/>
        <w:numPr>
          <w:ilvl w:val="0"/>
          <w:numId w:val="12"/>
        </w:numPr>
      </w:pPr>
      <w:r w:rsidRPr="008B3671">
        <w:t>In</w:t>
      </w:r>
      <w:r>
        <w:t xml:space="preserve"> addition, the meaningful participation of victims and affected communities remains inconsistent. </w:t>
      </w:r>
      <w:r w:rsidRPr="008B3671">
        <w:t xml:space="preserve">While many States Parties express strong support for inclusive approaches, </w:t>
      </w:r>
      <w:r>
        <w:t xml:space="preserve">barriers such as limited financial resources, insufficient institutional consultation mechanisms, and broader structural constraints within political systems continue to limit participation in practice. </w:t>
      </w:r>
    </w:p>
    <w:p w14:paraId="1C0F3815" w14:textId="77777777" w:rsidR="00806EDF" w:rsidRDefault="00806EDF" w:rsidP="00806EDF">
      <w:pPr>
        <w:pStyle w:val="ListParagraph"/>
      </w:pPr>
    </w:p>
    <w:p w14:paraId="64DB91A8" w14:textId="09433539" w:rsidR="00812BA0" w:rsidRPr="000027B2" w:rsidRDefault="00812BA0" w:rsidP="00806EDF">
      <w:pPr>
        <w:pStyle w:val="ListParagraph"/>
        <w:numPr>
          <w:ilvl w:val="0"/>
          <w:numId w:val="12"/>
        </w:numPr>
      </w:pPr>
      <w:r>
        <w:t xml:space="preserve">Addressing these challenges will be essential to ensure that the Guiding Principles of the LAP are translated into sustained and effective implementation across all areas of the Convention. </w:t>
      </w:r>
    </w:p>
    <w:p w14:paraId="494EB6A7" w14:textId="77777777" w:rsidR="007E25F3" w:rsidRPr="005232FC" w:rsidRDefault="007E25F3" w:rsidP="005232FC">
      <w:pPr>
        <w:pStyle w:val="Heading1"/>
      </w:pPr>
      <w:bookmarkStart w:id="1" w:name="_Ref218782611"/>
      <w:r w:rsidRPr="005232FC">
        <w:t>Universalization</w:t>
      </w:r>
      <w:bookmarkEnd w:id="1"/>
    </w:p>
    <w:p w14:paraId="6BC20E2A" w14:textId="3ABB6C8A" w:rsidR="007E25F3" w:rsidRPr="005232FC" w:rsidRDefault="007E25F3" w:rsidP="004C06E8">
      <w:pPr>
        <w:pStyle w:val="Heading2"/>
        <w:numPr>
          <w:ilvl w:val="0"/>
          <w:numId w:val="24"/>
        </w:numPr>
      </w:pPr>
      <w:r w:rsidRPr="005232FC">
        <w:t xml:space="preserve">Status of the </w:t>
      </w:r>
      <w:r w:rsidR="001325F2" w:rsidRPr="005232FC">
        <w:t>s</w:t>
      </w:r>
      <w:r w:rsidRPr="005232FC">
        <w:t xml:space="preserve">ituation and </w:t>
      </w:r>
      <w:r w:rsidR="001325F2" w:rsidRPr="005232FC">
        <w:t>p</w:t>
      </w:r>
      <w:r w:rsidRPr="005232FC">
        <w:t xml:space="preserve">rogress since the </w:t>
      </w:r>
      <w:r w:rsidR="001325F2" w:rsidRPr="005232FC">
        <w:t>a</w:t>
      </w:r>
      <w:r w:rsidRPr="005232FC">
        <w:t>doption of the L</w:t>
      </w:r>
      <w:r w:rsidR="001325F2" w:rsidRPr="005232FC">
        <w:t xml:space="preserve">ausanne </w:t>
      </w:r>
      <w:r w:rsidRPr="005232FC">
        <w:t>A</w:t>
      </w:r>
      <w:r w:rsidR="001325F2" w:rsidRPr="005232FC">
        <w:t xml:space="preserve">ction </w:t>
      </w:r>
      <w:r w:rsidRPr="005232FC">
        <w:t>P</w:t>
      </w:r>
      <w:r w:rsidR="001325F2" w:rsidRPr="005232FC">
        <w:t>lan</w:t>
      </w:r>
    </w:p>
    <w:p w14:paraId="134810AC" w14:textId="77777777" w:rsidR="00C67433" w:rsidRPr="00C67433" w:rsidRDefault="00C67433" w:rsidP="00983E8D"/>
    <w:p w14:paraId="0EA657DF" w14:textId="77777777" w:rsidR="007E25F3" w:rsidRPr="00404CAD" w:rsidRDefault="007E25F3" w:rsidP="00D535F9">
      <w:pPr>
        <w:pStyle w:val="ListParagraph"/>
        <w:numPr>
          <w:ilvl w:val="0"/>
          <w:numId w:val="12"/>
        </w:numPr>
      </w:pPr>
      <w:r w:rsidRPr="00404CAD">
        <w:t xml:space="preserve">To date, 124 States have committed to the Convention. Of these,112 are States Parties, having ratified or acceded to the Convention, while twelve (12) States remain signatories that have yet to complete their ratification processes. </w:t>
      </w:r>
    </w:p>
    <w:p w14:paraId="1E85CE2C" w14:textId="77777777" w:rsidR="007E25F3" w:rsidRPr="00404CAD" w:rsidRDefault="007E25F3" w:rsidP="00D535F9">
      <w:pPr>
        <w:pStyle w:val="ListParagraph"/>
      </w:pPr>
    </w:p>
    <w:p w14:paraId="6151D934" w14:textId="77777777" w:rsidR="00132841" w:rsidRDefault="007E25F3" w:rsidP="00D535F9">
      <w:pPr>
        <w:pStyle w:val="ListParagraph"/>
        <w:numPr>
          <w:ilvl w:val="0"/>
          <w:numId w:val="12"/>
        </w:numPr>
      </w:pPr>
      <w:r w:rsidRPr="00404CAD">
        <w:t xml:space="preserve">During the period under review (2021-2025), three (3) States joined the CCM, with one ratification (Nigeria) and two accessions (South Sudan in 2023 and Vanuatu in 2025). </w:t>
      </w:r>
    </w:p>
    <w:p w14:paraId="1C067B3B" w14:textId="77777777" w:rsidR="00132841" w:rsidRDefault="00132841" w:rsidP="00862333">
      <w:pPr>
        <w:pStyle w:val="ListParagraph"/>
      </w:pPr>
    </w:p>
    <w:p w14:paraId="0E431E64" w14:textId="4DE95699" w:rsidR="007E25F3" w:rsidRPr="00404CAD" w:rsidRDefault="005E11AB" w:rsidP="00D535F9">
      <w:pPr>
        <w:pStyle w:val="ListParagraph"/>
        <w:numPr>
          <w:ilvl w:val="0"/>
          <w:numId w:val="12"/>
        </w:numPr>
      </w:pPr>
      <w:r>
        <w:t>F</w:t>
      </w:r>
      <w:r w:rsidR="001C0AA2" w:rsidRPr="00404CAD">
        <w:t>or the first time since its entry into force</w:t>
      </w:r>
      <w:r>
        <w:t xml:space="preserve">, </w:t>
      </w:r>
      <w:r w:rsidR="001C0AA2">
        <w:t xml:space="preserve">the </w:t>
      </w:r>
      <w:r w:rsidR="00622AD5">
        <w:t>Thirteenth</w:t>
      </w:r>
      <w:r w:rsidR="001C0AA2">
        <w:t xml:space="preserve"> Meeting of States Parties </w:t>
      </w:r>
      <w:r w:rsidR="00622AD5">
        <w:t xml:space="preserve">(13MSP) </w:t>
      </w:r>
      <w:r w:rsidR="001C0AA2">
        <w:t xml:space="preserve">saw the withdrawal </w:t>
      </w:r>
      <w:r w:rsidR="001C0AA2" w:rsidRPr="00404CAD">
        <w:t xml:space="preserve">from the Convention </w:t>
      </w:r>
      <w:r w:rsidR="001C0AA2">
        <w:t xml:space="preserve">of </w:t>
      </w:r>
      <w:r w:rsidR="007E25F3" w:rsidRPr="00404CAD">
        <w:t>one State Party (Lithuania), becoming effective on 6 March 2025.</w:t>
      </w:r>
    </w:p>
    <w:p w14:paraId="3FF1A2D7" w14:textId="77777777" w:rsidR="007E25F3" w:rsidRPr="00404CAD" w:rsidRDefault="007E25F3" w:rsidP="00983E8D">
      <w:pPr>
        <w:pStyle w:val="ListParagraph"/>
      </w:pPr>
    </w:p>
    <w:p w14:paraId="3400FB02" w14:textId="77777777" w:rsidR="007E25F3" w:rsidRPr="00404CAD" w:rsidRDefault="007E25F3" w:rsidP="00D535F9">
      <w:pPr>
        <w:pStyle w:val="ListParagraph"/>
        <w:numPr>
          <w:ilvl w:val="0"/>
          <w:numId w:val="12"/>
        </w:numPr>
      </w:pPr>
      <w:r w:rsidRPr="00404CAD">
        <w:t xml:space="preserve">Of the twelve (12) signatory States, eight (8) are located in Africa (Angola, the Central African Republic, the Democratic Republic of Congo, Djibouti, Kenya, Liberia, Uganda, and </w:t>
      </w:r>
      <w:r w:rsidRPr="00404CAD">
        <w:lastRenderedPageBreak/>
        <w:t xml:space="preserve">the United Republic of Tanzania), two (2) in the Americas (Haiti and Jamaica), one (1) in Asia (Indonesia), and one (1) in Europe (Cyprus). </w:t>
      </w:r>
    </w:p>
    <w:p w14:paraId="24AA3A98" w14:textId="77777777" w:rsidR="007E25F3" w:rsidRPr="00404CAD" w:rsidRDefault="007E25F3" w:rsidP="00983E8D">
      <w:pPr>
        <w:pStyle w:val="ListParagraph"/>
      </w:pPr>
    </w:p>
    <w:p w14:paraId="31969BE8" w14:textId="2F899E78" w:rsidR="007E25F3" w:rsidRPr="00761A93" w:rsidRDefault="007E25F3" w:rsidP="00D535F9">
      <w:pPr>
        <w:pStyle w:val="ListParagraph"/>
        <w:numPr>
          <w:ilvl w:val="0"/>
          <w:numId w:val="12"/>
        </w:numPr>
      </w:pPr>
      <w:r w:rsidRPr="00761A93">
        <w:t>As of</w:t>
      </w:r>
      <w:commentRangeStart w:id="2"/>
      <w:r w:rsidRPr="00761A93">
        <w:t xml:space="preserve"> August 2025,</w:t>
      </w:r>
      <w:r w:rsidRPr="00761A93">
        <w:rPr>
          <w:rStyle w:val="FootnoteReference"/>
        </w:rPr>
        <w:footnoteReference w:id="7"/>
      </w:r>
      <w:r w:rsidRPr="00761A93">
        <w:t xml:space="preserve"> </w:t>
      </w:r>
      <w:commentRangeEnd w:id="2"/>
      <w:r w:rsidR="008E5381" w:rsidRPr="00761A93">
        <w:rPr>
          <w:rStyle w:val="CommentReference"/>
          <w:sz w:val="20"/>
          <w:szCs w:val="20"/>
        </w:rPr>
        <w:commentReference w:id="2"/>
      </w:r>
      <w:r w:rsidRPr="00761A93">
        <w:t xml:space="preserve">a number of States were reported to be affected by cluster munition remnants contamination and remain outside the Convention. According to available information from the Cluster Munition Monitor (the Monitor) and Clearing Cluster Munition Remnants reports, </w:t>
      </w:r>
      <w:r w:rsidR="005E11AB">
        <w:t>one</w:t>
      </w:r>
      <w:r w:rsidR="005E11AB" w:rsidRPr="00761A93">
        <w:t xml:space="preserve"> </w:t>
      </w:r>
      <w:r w:rsidRPr="00761A93">
        <w:t>(</w:t>
      </w:r>
      <w:r w:rsidR="005E11AB">
        <w:t>1</w:t>
      </w:r>
      <w:r w:rsidRPr="00761A93">
        <w:t xml:space="preserve">) signatory State, the Democratic Republic of Congo, </w:t>
      </w:r>
      <w:r w:rsidR="005E11AB">
        <w:t>is</w:t>
      </w:r>
      <w:r w:rsidR="005E11AB" w:rsidRPr="00761A93">
        <w:t xml:space="preserve"> </w:t>
      </w:r>
      <w:r w:rsidRPr="00761A93">
        <w:t xml:space="preserve">affected by cluster munition remnant contamination. </w:t>
      </w:r>
    </w:p>
    <w:p w14:paraId="79E7E014" w14:textId="77777777" w:rsidR="007E25F3" w:rsidRPr="00761A93" w:rsidRDefault="007E25F3" w:rsidP="00983E8D">
      <w:pPr>
        <w:pStyle w:val="ListParagraph"/>
      </w:pPr>
    </w:p>
    <w:p w14:paraId="4F8C6670" w14:textId="153580FC" w:rsidR="007E25F3" w:rsidRPr="00761A93" w:rsidRDefault="007E25F3" w:rsidP="00D535F9">
      <w:pPr>
        <w:pStyle w:val="ListParagraph"/>
        <w:numPr>
          <w:ilvl w:val="0"/>
          <w:numId w:val="12"/>
        </w:numPr>
      </w:pPr>
      <w:r w:rsidRPr="00761A93">
        <w:t xml:space="preserve">In addition, thirteen (13) States that are neither States Parties nor signatories are also affected by cluster munitions remnant contamination, including Armenia, Azerbaijan, Cambodia, Ethiopia, Iran, Libya, Serbia, Sudan, Syria, Tajikistan, Ukraine, Vietnam, and Yemen. </w:t>
      </w:r>
    </w:p>
    <w:p w14:paraId="5842A43D" w14:textId="58CD3F9C" w:rsidR="007E25F3" w:rsidRPr="00404CAD" w:rsidRDefault="007E25F3" w:rsidP="004C06E8">
      <w:pPr>
        <w:pStyle w:val="Heading2"/>
        <w:numPr>
          <w:ilvl w:val="0"/>
          <w:numId w:val="24"/>
        </w:numPr>
      </w:pPr>
      <w:r w:rsidRPr="00404CAD">
        <w:t xml:space="preserve">Evaluation against the actions and objectives set forth in the </w:t>
      </w:r>
      <w:r w:rsidR="001325F2" w:rsidRPr="00404CAD">
        <w:t>L</w:t>
      </w:r>
      <w:r w:rsidR="001325F2">
        <w:t xml:space="preserve">ausanne </w:t>
      </w:r>
      <w:r w:rsidR="001325F2" w:rsidRPr="00404CAD">
        <w:t>A</w:t>
      </w:r>
      <w:r w:rsidR="001325F2">
        <w:t xml:space="preserve">ction </w:t>
      </w:r>
      <w:r w:rsidR="001325F2" w:rsidRPr="00404CAD">
        <w:t>P</w:t>
      </w:r>
      <w:r w:rsidR="001325F2">
        <w:t>lan</w:t>
      </w:r>
      <w:r w:rsidRPr="00404CAD">
        <w:br/>
        <w:t>(Actions 10 and 11</w:t>
      </w:r>
      <w:r w:rsidR="001516E6">
        <w:t xml:space="preserve"> on Universalisation of the Convention and its Norms</w:t>
      </w:r>
      <w:r w:rsidRPr="00404CAD">
        <w:t>)</w:t>
      </w:r>
    </w:p>
    <w:p w14:paraId="0FA391ED" w14:textId="2463C0FE" w:rsidR="007E25F3" w:rsidRPr="00404CAD" w:rsidRDefault="007E25F3" w:rsidP="00D535F9">
      <w:pPr>
        <w:pStyle w:val="ListParagraph"/>
        <w:numPr>
          <w:ilvl w:val="0"/>
          <w:numId w:val="12"/>
        </w:numPr>
      </w:pPr>
      <w:r w:rsidRPr="00404CAD">
        <w:t>During the period under review, the Convention welcomed three (3) new States Parties. Following its notification on 6 September 2024, one (1) State Party withdrew from the Convention, with the withdrawal taking effect on 6 March 2025.</w:t>
      </w:r>
    </w:p>
    <w:p w14:paraId="1121FBCE" w14:textId="77777777" w:rsidR="007E25F3" w:rsidRPr="00404CAD" w:rsidRDefault="007E25F3" w:rsidP="00D535F9">
      <w:pPr>
        <w:pStyle w:val="ListParagraph"/>
      </w:pPr>
    </w:p>
    <w:p w14:paraId="5FC5C4FB" w14:textId="4D913224" w:rsidR="007E25F3" w:rsidRPr="00404CAD" w:rsidRDefault="007E25F3" w:rsidP="006D6D15">
      <w:pPr>
        <w:pStyle w:val="ListParagraph"/>
        <w:numPr>
          <w:ilvl w:val="0"/>
          <w:numId w:val="12"/>
        </w:numPr>
      </w:pPr>
      <w:r w:rsidRPr="00404CAD">
        <w:t xml:space="preserve">CCM universalization has been actively promoted in a number of international fora and settings. In particular, the annual United Nations General Assembly (UNGA) resolution titled “Implementation of the Convention on Cluster Munitions”, which has been tabled since 2014, has been an indicator of broader international engagement with the Convention and the universalization of the norm against cluster munitions. While between 2021 and 2023, the resolution received at least 144 “yes” votes each year, reaching its highest level in 2023 (148), support for the resolution dropped to 121 in 2024, reflecting an increase in the number of States not voting or absent (38). </w:t>
      </w:r>
      <w:r w:rsidR="003B1943" w:rsidRPr="00404CAD">
        <w:t xml:space="preserve">In </w:t>
      </w:r>
      <w:r w:rsidR="00355029" w:rsidRPr="00355029">
        <w:t>2025</w:t>
      </w:r>
      <w:r w:rsidR="003B1943" w:rsidRPr="00404CAD">
        <w:t>, the resolution received 138 votes in favour, two (2) votes against</w:t>
      </w:r>
      <w:r w:rsidR="009270AF">
        <w:t>,</w:t>
      </w:r>
      <w:r w:rsidR="003B1943" w:rsidRPr="00404CAD">
        <w:t xml:space="preserve"> and 35 abstentions.  </w:t>
      </w:r>
    </w:p>
    <w:p w14:paraId="4122C566" w14:textId="77777777" w:rsidR="007E25F3" w:rsidRPr="00404CAD" w:rsidRDefault="007E25F3" w:rsidP="00983E8D">
      <w:pPr>
        <w:pStyle w:val="ListParagraph"/>
      </w:pPr>
    </w:p>
    <w:p w14:paraId="6DFBA954" w14:textId="62E11A10" w:rsidR="007E25F3" w:rsidRPr="00404CAD" w:rsidDel="007417E2" w:rsidRDefault="007E25F3" w:rsidP="00D535F9">
      <w:pPr>
        <w:pStyle w:val="ListParagraph"/>
        <w:numPr>
          <w:ilvl w:val="0"/>
          <w:numId w:val="12"/>
        </w:numPr>
      </w:pPr>
      <w:r w:rsidRPr="00404CAD">
        <w:t xml:space="preserve">Throughout the review period, 20 States not party to the Convention have regularly supported the resolution in both the First Committee and the UNGA Plenary including, Algeria, Armenia, Bahamas, Bangladesh, Bhutan, Brunei Darussalam, the People’s Republic of China, Eritrea, Ethiopia, Honduras, Jordan, Kazakhstan, Kyrgyzstan, Libya,  Malaysia, Mongolia, Papua New Guinea, Singapore, Suriname, and Thailand. Other States not party have supported the resolution on a more occasional basis, including Kiribati and Yemen. </w:t>
      </w:r>
    </w:p>
    <w:p w14:paraId="515C5A5A" w14:textId="77777777" w:rsidR="007E25F3" w:rsidRPr="00404CAD" w:rsidRDefault="007E25F3" w:rsidP="00237FE2"/>
    <w:p w14:paraId="5F031A84" w14:textId="77777777" w:rsidR="007E25F3" w:rsidRPr="00404CAD" w:rsidRDefault="007E25F3" w:rsidP="00D535F9">
      <w:pPr>
        <w:pStyle w:val="ListParagraph"/>
        <w:numPr>
          <w:ilvl w:val="0"/>
          <w:numId w:val="12"/>
        </w:numPr>
      </w:pPr>
      <w:r w:rsidRPr="00404CAD">
        <w:t xml:space="preserve">In line with established practice under the Convention, successive Presidencies and Coordinators have continued to undertake standard follow up actions in support of universalization. These included the transmission of formal letters and the holding of bilateral meetings with signatory States and States considering to joining the Convention, aimed at maintaining dialogue, encouraging accession and addressing practical or political challenges associated with this process. </w:t>
      </w:r>
    </w:p>
    <w:p w14:paraId="151D2268" w14:textId="77777777" w:rsidR="007E25F3" w:rsidRPr="00404CAD" w:rsidRDefault="007E25F3" w:rsidP="00983E8D">
      <w:pPr>
        <w:pStyle w:val="ListParagraph"/>
      </w:pPr>
    </w:p>
    <w:p w14:paraId="19BDAB34" w14:textId="6D103602" w:rsidR="007E25F3" w:rsidRPr="00404CAD" w:rsidRDefault="007E25F3" w:rsidP="00D535F9">
      <w:pPr>
        <w:pStyle w:val="ListParagraph"/>
        <w:numPr>
          <w:ilvl w:val="0"/>
          <w:numId w:val="12"/>
        </w:numPr>
      </w:pPr>
      <w:commentRangeStart w:id="3"/>
      <w:r w:rsidRPr="00404CAD">
        <w:t>A number of events were also held to promote adhesion to the CCM as part of the ongoing universalization efforts by the successive Presidencies, Coordinators</w:t>
      </w:r>
      <w:r w:rsidR="009270AF">
        <w:t>,</w:t>
      </w:r>
      <w:r w:rsidRPr="00404CAD">
        <w:t xml:space="preserve"> and other States Parties. </w:t>
      </w:r>
      <w:commentRangeEnd w:id="3"/>
      <w:r w:rsidR="008E5381" w:rsidRPr="00404CAD">
        <w:rPr>
          <w:rStyle w:val="CommentReference"/>
          <w:sz w:val="20"/>
          <w:szCs w:val="20"/>
        </w:rPr>
        <w:commentReference w:id="3"/>
      </w:r>
      <w:r w:rsidRPr="00404CAD">
        <w:t xml:space="preserve">These activities included regional and thematic discussions, meetings, and workshops for specific groups and regions, including the Arab countries (in 2023 and 2024), African States (in 2023 and 2024), States from the Commonwealth of Nations (in 2022 and 2023), South-East Asia (in 2022 and 2025), and the Pacific (in 2024). In the second part of the review period, additional efforts were also directed toward parliamentarians through engagement with the Inter-Parliamentary Union (IPU). </w:t>
      </w:r>
    </w:p>
    <w:p w14:paraId="1C5D9EF1" w14:textId="77777777" w:rsidR="007E25F3" w:rsidRPr="00404CAD" w:rsidRDefault="007E25F3" w:rsidP="00983E8D">
      <w:pPr>
        <w:pStyle w:val="ListParagraph"/>
      </w:pPr>
    </w:p>
    <w:p w14:paraId="4EA74E1B" w14:textId="05F0F86C" w:rsidR="007E25F3" w:rsidRPr="00404CAD" w:rsidRDefault="00A1624F" w:rsidP="00D535F9">
      <w:pPr>
        <w:pStyle w:val="ListParagraph"/>
        <w:numPr>
          <w:ilvl w:val="0"/>
          <w:numId w:val="12"/>
        </w:numPr>
      </w:pPr>
      <w:r>
        <w:t xml:space="preserve">In the context of its consideration of the status and operation of the Convention, the </w:t>
      </w:r>
      <w:r w:rsidR="00622AD5">
        <w:t>13MSP</w:t>
      </w:r>
      <w:r>
        <w:t xml:space="preserve"> deeply regretted Lithuania’s withdrawal</w:t>
      </w:r>
      <w:r w:rsidR="009270AF">
        <w:t>,</w:t>
      </w:r>
      <w:r>
        <w:t xml:space="preserve"> exercising its national sovereignty to denounce the Convention pursuant to its Article 20. This was the first-ever case of withdrawal of a </w:t>
      </w:r>
      <w:r w:rsidR="009270AF">
        <w:t>State</w:t>
      </w:r>
      <w:r>
        <w:t xml:space="preserve"> from a </w:t>
      </w:r>
      <w:r w:rsidR="00622AD5">
        <w:t>m</w:t>
      </w:r>
      <w:r>
        <w:t xml:space="preserve">ultilateral humanitarian disarmament treaty prohibiting a whole class of weapons. The Meeting reiterated the offer to engage in constructive dialogue with and encourage Lithuania to rejoin the Convention. The </w:t>
      </w:r>
      <w:r w:rsidR="006D6D15">
        <w:t>M</w:t>
      </w:r>
      <w:r>
        <w:t xml:space="preserve">eeting expressed concern that the action may create </w:t>
      </w:r>
      <w:r>
        <w:lastRenderedPageBreak/>
        <w:t>a precedent with repercussions on the integrity and sanctity of humanitarian disarmament instruments and international humanitarian law</w:t>
      </w:r>
      <w:r w:rsidR="007E25F3" w:rsidRPr="00404CAD">
        <w:t xml:space="preserve">. </w:t>
      </w:r>
      <w:r w:rsidR="003B1943" w:rsidRPr="00237FE2">
        <w:t>The decision to withdraw took effect on 6 March 2025</w:t>
      </w:r>
      <w:r w:rsidR="006D6D15">
        <w:t>.</w:t>
      </w:r>
    </w:p>
    <w:p w14:paraId="036C3163" w14:textId="77777777" w:rsidR="007E25F3" w:rsidRPr="00404CAD" w:rsidRDefault="007E25F3" w:rsidP="00983E8D">
      <w:pPr>
        <w:pStyle w:val="ListParagraph"/>
      </w:pPr>
    </w:p>
    <w:p w14:paraId="68AF52B1" w14:textId="120D06FD" w:rsidR="007E25F3" w:rsidRPr="00404CAD" w:rsidRDefault="007E25F3" w:rsidP="00D535F9">
      <w:pPr>
        <w:pStyle w:val="ListParagraph"/>
        <w:numPr>
          <w:ilvl w:val="0"/>
          <w:numId w:val="12"/>
        </w:numPr>
      </w:pPr>
      <w:r w:rsidRPr="00404CAD">
        <w:t xml:space="preserve">Participation in the annual Meeting of States Parties of the Convention by States not parties or signatories has continued to be encouraged, both as a means of promoting dialogue and as a practical avenue for engagement with the Convention’s objectives. </w:t>
      </w:r>
      <w:r w:rsidR="008A15E3">
        <w:t xml:space="preserve">Since the entry into force, </w:t>
      </w:r>
      <w:r w:rsidR="00B91C5E">
        <w:t>71</w:t>
      </w:r>
      <w:r w:rsidR="008A15E3">
        <w:t xml:space="preserve"> States</w:t>
      </w:r>
      <w:r w:rsidR="008A15E3">
        <w:rPr>
          <w:rStyle w:val="FootnoteReference"/>
        </w:rPr>
        <w:footnoteReference w:id="8"/>
      </w:r>
      <w:r w:rsidR="008A15E3">
        <w:t xml:space="preserve"> have attended Meetings of States Parties as observer</w:t>
      </w:r>
      <w:r w:rsidR="00B91C5E">
        <w:t>s,</w:t>
      </w:r>
      <w:r w:rsidR="008A15E3">
        <w:t xml:space="preserve"> among them </w:t>
      </w:r>
      <w:r w:rsidR="00B91C5E">
        <w:t>12</w:t>
      </w:r>
      <w:r w:rsidR="008A15E3">
        <w:t xml:space="preserve"> as signatories.  </w:t>
      </w:r>
    </w:p>
    <w:p w14:paraId="29044531" w14:textId="77777777" w:rsidR="007E25F3" w:rsidRPr="00404CAD" w:rsidRDefault="007E25F3" w:rsidP="00D535F9">
      <w:pPr>
        <w:pStyle w:val="ListParagraph"/>
        <w:rPr>
          <w:highlight w:val="yellow"/>
        </w:rPr>
      </w:pPr>
    </w:p>
    <w:p w14:paraId="23DF2A11" w14:textId="77777777" w:rsidR="007E25F3" w:rsidRPr="00404CAD" w:rsidRDefault="007E25F3" w:rsidP="00D535F9">
      <w:pPr>
        <w:pStyle w:val="ListParagraph"/>
        <w:numPr>
          <w:ilvl w:val="0"/>
          <w:numId w:val="12"/>
        </w:numPr>
      </w:pPr>
      <w:commentRangeStart w:id="4"/>
      <w:r w:rsidRPr="00404CAD">
        <w:t xml:space="preserve">Several of the activities undertaken were carried out in close cooperation with relevant partners, </w:t>
      </w:r>
      <w:commentRangeEnd w:id="4"/>
      <w:r w:rsidR="008E5381" w:rsidRPr="00404CAD">
        <w:rPr>
          <w:rStyle w:val="CommentReference"/>
          <w:sz w:val="20"/>
          <w:szCs w:val="20"/>
        </w:rPr>
        <w:commentReference w:id="4"/>
      </w:r>
      <w:r w:rsidRPr="00404CAD">
        <w:t xml:space="preserve">including in particular the International Committee of the Red Cross (ICRC) and civil society organisations. Their resources and expertise were leveraged in the organisation of the regional outreach events referenced above. These organisations also organised regional events to promote CCM universalisation. They also offered and provided assistance to States interested in joining the Convention. </w:t>
      </w:r>
    </w:p>
    <w:p w14:paraId="435D89AB" w14:textId="77777777" w:rsidR="007E25F3" w:rsidRPr="00404CAD" w:rsidRDefault="007E25F3" w:rsidP="00983E8D">
      <w:pPr>
        <w:pStyle w:val="ListParagraph"/>
      </w:pPr>
    </w:p>
    <w:p w14:paraId="0F471DF9" w14:textId="2913594F" w:rsidR="00B91C5E" w:rsidRDefault="007E25F3" w:rsidP="00D535F9">
      <w:pPr>
        <w:pStyle w:val="ListParagraph"/>
        <w:numPr>
          <w:ilvl w:val="0"/>
          <w:numId w:val="12"/>
        </w:numPr>
      </w:pPr>
      <w:r w:rsidRPr="00404CAD">
        <w:t xml:space="preserve">Actions 10 and 11 of the LAP focus on the expansion of the Convention’s membership and on the promotion of respect for and compliance with its provisions. </w:t>
      </w:r>
      <w:r w:rsidR="00184C80">
        <w:t>Counter-d</w:t>
      </w:r>
      <w:r w:rsidRPr="00404CAD">
        <w:t xml:space="preserve">evelopments during the period under review underscore the continued </w:t>
      </w:r>
      <w:r w:rsidR="00FB0F84">
        <w:t xml:space="preserve">and renewed </w:t>
      </w:r>
      <w:r w:rsidRPr="00404CAD">
        <w:t xml:space="preserve">relevance of these objectives. </w:t>
      </w:r>
    </w:p>
    <w:p w14:paraId="3655854A" w14:textId="77777777" w:rsidR="00B91C5E" w:rsidRDefault="00B91C5E" w:rsidP="00237FE2">
      <w:pPr>
        <w:pStyle w:val="ListParagraph"/>
      </w:pPr>
    </w:p>
    <w:p w14:paraId="76774780" w14:textId="57ED5AB4" w:rsidR="007E25F3" w:rsidRPr="00404CAD" w:rsidRDefault="007E25F3" w:rsidP="00D535F9">
      <w:pPr>
        <w:pStyle w:val="ListParagraph"/>
        <w:numPr>
          <w:ilvl w:val="0"/>
          <w:numId w:val="12"/>
        </w:numPr>
      </w:pPr>
      <w:r w:rsidRPr="00404CAD">
        <w:t xml:space="preserve">In particular, as mentioned above, the withdrawal of Lithuania from the Convention, </w:t>
      </w:r>
      <w:r w:rsidR="00184C80">
        <w:t xml:space="preserve">at which the </w:t>
      </w:r>
      <w:r w:rsidR="00622AD5">
        <w:t>Twelfth</w:t>
      </w:r>
      <w:r w:rsidR="00184C80">
        <w:t xml:space="preserve"> Meeting of States Parties </w:t>
      </w:r>
      <w:r w:rsidR="00622AD5">
        <w:t xml:space="preserve">(12MSP) </w:t>
      </w:r>
      <w:r w:rsidR="00184C80">
        <w:t xml:space="preserve">expressed concern that </w:t>
      </w:r>
      <w:r w:rsidR="00184C80" w:rsidRPr="00237FE2">
        <w:t xml:space="preserve">this first ever case of withdrawal of a State from a multilateral treaty </w:t>
      </w:r>
      <w:r w:rsidR="00184C80" w:rsidRPr="00184C80">
        <w:t>prohibiting</w:t>
      </w:r>
      <w:r w:rsidR="00184C80" w:rsidRPr="00237FE2">
        <w:t xml:space="preserve"> a whole class of weapons creates a precedent that will have long-term repercussions for the integrity of the Convention and for the sanctity of international humanitarian</w:t>
      </w:r>
      <w:r w:rsidR="00184C80">
        <w:rPr>
          <w:rFonts w:ascii="Helvetica Neue" w:hAnsi="Helvetica Neue" w:cs="Helvetica Neue"/>
          <w:b/>
          <w:bCs/>
          <w:i/>
          <w:iCs/>
          <w:kern w:val="0"/>
          <w:sz w:val="26"/>
          <w:szCs w:val="26"/>
        </w:rPr>
        <w:t xml:space="preserve"> </w:t>
      </w:r>
      <w:r w:rsidR="00184C80" w:rsidRPr="00237FE2">
        <w:t>law</w:t>
      </w:r>
      <w:r w:rsidR="00184C80">
        <w:t xml:space="preserve">, </w:t>
      </w:r>
      <w:r w:rsidRPr="00184C80">
        <w:t>alongside</w:t>
      </w:r>
      <w:r w:rsidRPr="00404CAD">
        <w:t xml:space="preserve"> public statements </w:t>
      </w:r>
      <w:r w:rsidR="00184C80">
        <w:t xml:space="preserve">of intent </w:t>
      </w:r>
      <w:r w:rsidRPr="00404CAD">
        <w:t xml:space="preserve">by some other States in the region regarding the withdrawal </w:t>
      </w:r>
      <w:r w:rsidR="00184C80">
        <w:t>from</w:t>
      </w:r>
      <w:r w:rsidR="00184C80" w:rsidRPr="00404CAD">
        <w:t xml:space="preserve"> </w:t>
      </w:r>
      <w:r w:rsidR="00184C80">
        <w:t>an</w:t>
      </w:r>
      <w:r w:rsidRPr="00404CAD">
        <w:t>other humanitarian disarmament t</w:t>
      </w:r>
      <w:r w:rsidR="00184C80" w:rsidRPr="00404CAD">
        <w:t>reat</w:t>
      </w:r>
      <w:r w:rsidR="00184C80">
        <w:t>y</w:t>
      </w:r>
      <w:r w:rsidRPr="00404CAD">
        <w:t xml:space="preserve">, highlight emerging challenges to the Convention’s normative framework. </w:t>
      </w:r>
    </w:p>
    <w:p w14:paraId="58FEE64B" w14:textId="77777777" w:rsidR="007E25F3" w:rsidRPr="00404CAD" w:rsidRDefault="007E25F3" w:rsidP="00983E8D">
      <w:pPr>
        <w:pStyle w:val="ListParagraph"/>
      </w:pPr>
    </w:p>
    <w:p w14:paraId="6411153B" w14:textId="5D240AB7" w:rsidR="0084528C" w:rsidRDefault="007E25F3" w:rsidP="00D535F9">
      <w:pPr>
        <w:pStyle w:val="ListParagraph"/>
        <w:numPr>
          <w:ilvl w:val="0"/>
          <w:numId w:val="12"/>
        </w:numPr>
      </w:pPr>
      <w:r w:rsidRPr="00404CAD">
        <w:t xml:space="preserve">During the period under review, no case of non-compliance with the Convention </w:t>
      </w:r>
      <w:r w:rsidR="001516E6">
        <w:t xml:space="preserve">or need for clarifications pursuant to LAP 39 </w:t>
      </w:r>
      <w:r w:rsidRPr="00404CAD">
        <w:t xml:space="preserve">was formally declared by a Meeting of States Parties. </w:t>
      </w:r>
    </w:p>
    <w:p w14:paraId="7E687530" w14:textId="77777777" w:rsidR="0084528C" w:rsidRDefault="0084528C" w:rsidP="00252C40">
      <w:pPr>
        <w:pStyle w:val="ListParagraph"/>
      </w:pPr>
    </w:p>
    <w:p w14:paraId="45D5C18F" w14:textId="1B17AEB2" w:rsidR="007E25F3" w:rsidRPr="00404CAD" w:rsidRDefault="007E25F3" w:rsidP="00D535F9">
      <w:pPr>
        <w:pStyle w:val="ListParagraph"/>
        <w:numPr>
          <w:ilvl w:val="0"/>
          <w:numId w:val="12"/>
        </w:numPr>
      </w:pPr>
      <w:r w:rsidRPr="00404CAD">
        <w:t xml:space="preserve">During the same period, civil society organizations raised </w:t>
      </w:r>
      <w:r w:rsidR="0084528C">
        <w:t xml:space="preserve">attention </w:t>
      </w:r>
      <w:r w:rsidRPr="00404CAD">
        <w:t xml:space="preserve">to possible non-compliance concerning the alleged transport of cluster munitions through the territory of States Parties. </w:t>
      </w:r>
      <w:r w:rsidR="00FB0F84" w:rsidRPr="00252C40">
        <w:t xml:space="preserve">A number of States Parties reemphasized the absolute </w:t>
      </w:r>
      <w:r w:rsidR="00FB0F84" w:rsidRPr="00FB0F84">
        <w:t>prohibition</w:t>
      </w:r>
      <w:r w:rsidR="00FB0F84" w:rsidRPr="00252C40">
        <w:t xml:space="preserve"> of transfer of cluster munitions and expressed concern about the reported allegations</w:t>
      </w:r>
      <w:r w:rsidR="00FB0F84">
        <w:t>.</w:t>
      </w:r>
      <w:r w:rsidR="00E01E61">
        <w:t xml:space="preserve"> </w:t>
      </w:r>
    </w:p>
    <w:p w14:paraId="346F5D85" w14:textId="77777777" w:rsidR="007E25F3" w:rsidRPr="00404CAD" w:rsidRDefault="007E25F3" w:rsidP="00D535F9">
      <w:pPr>
        <w:pStyle w:val="ListParagraph"/>
      </w:pPr>
    </w:p>
    <w:p w14:paraId="2F63979A" w14:textId="34571C32" w:rsidR="007E25F3" w:rsidRPr="00404CAD" w:rsidRDefault="007E25F3" w:rsidP="00D535F9">
      <w:pPr>
        <w:pStyle w:val="ListParagraph"/>
        <w:numPr>
          <w:ilvl w:val="0"/>
          <w:numId w:val="12"/>
        </w:numPr>
      </w:pPr>
      <w:r w:rsidRPr="00404CAD">
        <w:t>Separately, several reports and allegations of new uses of cluster munitions by States not party</w:t>
      </w:r>
      <w:r w:rsidR="00A34058">
        <w:rPr>
          <w:rStyle w:val="FootnoteReference"/>
        </w:rPr>
        <w:footnoteReference w:id="9"/>
      </w:r>
      <w:r w:rsidRPr="00404CAD">
        <w:t xml:space="preserve"> and by non-state actors were made during the period under review, including on the territory of </w:t>
      </w:r>
      <w:r w:rsidR="00200646">
        <w:t xml:space="preserve">a </w:t>
      </w:r>
      <w:r w:rsidRPr="00404CAD">
        <w:t xml:space="preserve">State </w:t>
      </w:r>
      <w:r w:rsidR="00200646" w:rsidRPr="00404CAD">
        <w:t>Part</w:t>
      </w:r>
      <w:r w:rsidR="00200646">
        <w:t>y</w:t>
      </w:r>
      <w:r w:rsidRPr="00404CAD">
        <w:t xml:space="preserve">. These reports prompted expressions of concern and condemnation by a number of States Parties, reflecting vigilance regarding humanitarian harm and the integrity of the norm established by the Convention. </w:t>
      </w:r>
    </w:p>
    <w:p w14:paraId="1ABBB215" w14:textId="77777777" w:rsidR="007E25F3" w:rsidRPr="00404CAD" w:rsidRDefault="007E25F3" w:rsidP="00983E8D">
      <w:pPr>
        <w:pStyle w:val="ListParagraph"/>
      </w:pPr>
    </w:p>
    <w:p w14:paraId="2DAB9FE1" w14:textId="42C34B61" w:rsidR="007E25F3" w:rsidRDefault="007E25F3" w:rsidP="00D535F9">
      <w:pPr>
        <w:pStyle w:val="ListParagraph"/>
        <w:numPr>
          <w:ilvl w:val="0"/>
          <w:numId w:val="12"/>
        </w:numPr>
      </w:pPr>
      <w:r w:rsidRPr="00404CAD">
        <w:t xml:space="preserve">In this context and within the framework of the final reports of the annual meetings, States Parties have also expressed concern and </w:t>
      </w:r>
      <w:r w:rsidR="004E2A92">
        <w:t xml:space="preserve">strongly </w:t>
      </w:r>
      <w:r w:rsidR="004E2A92" w:rsidRPr="00404CAD">
        <w:t>condemn</w:t>
      </w:r>
      <w:r w:rsidR="004E2A92">
        <w:t>ed</w:t>
      </w:r>
      <w:r w:rsidR="004E2A92" w:rsidRPr="00404CAD">
        <w:t xml:space="preserve"> </w:t>
      </w:r>
      <w:r w:rsidR="004E2A92">
        <w:t>any</w:t>
      </w:r>
      <w:r w:rsidR="004E2A92" w:rsidRPr="00404CAD">
        <w:t xml:space="preserve"> </w:t>
      </w:r>
      <w:r w:rsidRPr="00404CAD">
        <w:t xml:space="preserve">use of cluster munitions </w:t>
      </w:r>
      <w:r w:rsidR="004E2A92">
        <w:t>by any actor and under any circumstances</w:t>
      </w:r>
      <w:r w:rsidRPr="00404CAD">
        <w:t xml:space="preserve"> </w:t>
      </w:r>
      <w:r w:rsidR="00E01E61">
        <w:t xml:space="preserve">due to their wide area effect and high level of unexploded ordnance, </w:t>
      </w:r>
      <w:r w:rsidRPr="00404CAD">
        <w:t xml:space="preserve">resulting </w:t>
      </w:r>
      <w:r w:rsidR="00E01E61">
        <w:t xml:space="preserve">in unacceptable harm and severe suffering to </w:t>
      </w:r>
      <w:r w:rsidRPr="00404CAD">
        <w:t>civilian</w:t>
      </w:r>
      <w:r w:rsidR="00E01E61">
        <w:t xml:space="preserve">s, and that any perceived military utility is outweighed by the humanitarian </w:t>
      </w:r>
      <w:r w:rsidRPr="00404CAD">
        <w:t>harm</w:t>
      </w:r>
      <w:r w:rsidR="00E01E61" w:rsidRPr="00E01E61">
        <w:t xml:space="preserve"> </w:t>
      </w:r>
      <w:r w:rsidR="00E01E61">
        <w:t>they cause</w:t>
      </w:r>
      <w:r w:rsidRPr="00404CAD">
        <w:t xml:space="preserve">. </w:t>
      </w:r>
      <w:r w:rsidR="00BA54E7">
        <w:t>Further</w:t>
      </w:r>
      <w:r w:rsidR="00B3342E">
        <w:t xml:space="preserve"> to this, the </w:t>
      </w:r>
      <w:r w:rsidR="00897453">
        <w:t>13MSP</w:t>
      </w:r>
      <w:r w:rsidR="00B3342E">
        <w:t xml:space="preserve"> expressed its grave concern at the significant number of civilian casualties, where close to half are children, resulting from the repeated and </w:t>
      </w:r>
      <w:r w:rsidR="00BA54E7">
        <w:t>well-documented</w:t>
      </w:r>
      <w:r w:rsidR="00B3342E">
        <w:t xml:space="preserve"> use of cluster munitions since the </w:t>
      </w:r>
      <w:r w:rsidR="00897453">
        <w:t>2RC</w:t>
      </w:r>
      <w:r w:rsidR="00B3342E">
        <w:t xml:space="preserve">. </w:t>
      </w:r>
      <w:r w:rsidRPr="00404CAD">
        <w:t xml:space="preserve">These expressions have reflected the significant </w:t>
      </w:r>
      <w:r w:rsidRPr="00404CAD">
        <w:lastRenderedPageBreak/>
        <w:t xml:space="preserve">humanitarian impact of such use, particularly on civilians and children, and have reaffirmed the integrity of the norm established by the Convention. </w:t>
      </w:r>
    </w:p>
    <w:p w14:paraId="47C87264" w14:textId="77777777" w:rsidR="00B3342E" w:rsidRPr="00404CAD" w:rsidRDefault="00B3342E" w:rsidP="00FB06AE"/>
    <w:p w14:paraId="0CABEDC0" w14:textId="7D38B78B" w:rsidR="00B3342E" w:rsidRPr="00404CAD" w:rsidRDefault="00B3342E" w:rsidP="00B3342E">
      <w:pPr>
        <w:pStyle w:val="ListParagraph"/>
        <w:numPr>
          <w:ilvl w:val="0"/>
          <w:numId w:val="12"/>
        </w:numPr>
      </w:pPr>
      <w:r>
        <w:t>In A/RES/80/52 the broader group of States voting in favour of the UNGA resolution on the Implementation of the Convention on Cluster Munitions expressed grave concern regarding the number of allegations, reports or documented evidence of the transfer and use of cluster munitions in different parts of the world, and at the related significant increase in civilian casualties and other consequences that impede the achievement of sustainable development.</w:t>
      </w:r>
    </w:p>
    <w:p w14:paraId="2C2142D2" w14:textId="77777777" w:rsidR="007E25F3" w:rsidRPr="00404CAD" w:rsidRDefault="007E25F3" w:rsidP="00983E8D">
      <w:pPr>
        <w:pStyle w:val="ListParagraph"/>
      </w:pPr>
    </w:p>
    <w:p w14:paraId="4BFAEAB4" w14:textId="3E6DCE6B" w:rsidR="00897453" w:rsidRDefault="007E25F3" w:rsidP="00897453">
      <w:pPr>
        <w:pStyle w:val="ListParagraph"/>
        <w:numPr>
          <w:ilvl w:val="0"/>
          <w:numId w:val="12"/>
        </w:numPr>
      </w:pPr>
      <w:r w:rsidRPr="00404CAD">
        <w:t xml:space="preserve"> A number of States not party remain producers of cluster munitions. According to the Monitor, there are currently 17 States that still produce cluster munitions</w:t>
      </w:r>
      <w:r w:rsidR="00863F00">
        <w:t xml:space="preserve"> or reserve the right to do so</w:t>
      </w:r>
      <w:r w:rsidRPr="00404CAD">
        <w:t>, including Brazil, the People’s Republic of China, Egypt, Greece, India, Iran, Israel, the Democratic People’s Republic of Korea, the Republic of Korea, Myanmar, Pakistan, Poland, Romania, the Russian Federation, Singapore, Türkiye</w:t>
      </w:r>
      <w:r w:rsidR="003B6630">
        <w:rPr>
          <w:rStyle w:val="FootnoteReference"/>
        </w:rPr>
        <w:footnoteReference w:id="10"/>
      </w:r>
      <w:r w:rsidRPr="00404CAD">
        <w:t>, and the United States.</w:t>
      </w:r>
      <w:r w:rsidR="00863F00">
        <w:t xml:space="preserve"> The latter p</w:t>
      </w:r>
      <w:r w:rsidR="00200646">
        <w:t>roducer</w:t>
      </w:r>
      <w:r w:rsidR="00EF7AC2">
        <w:t>, according to Cluster Munition Monitor,</w:t>
      </w:r>
      <w:r w:rsidR="00200646">
        <w:t xml:space="preserve"> </w:t>
      </w:r>
      <w:r w:rsidR="00863F00">
        <w:t>a</w:t>
      </w:r>
      <w:r w:rsidR="00200646">
        <w:t xml:space="preserve">lso </w:t>
      </w:r>
      <w:r w:rsidR="00863F00" w:rsidRPr="00CC7F98">
        <w:t>approved five transfers to Ukraine of US cluster munitions delivered by 155mm artillery projectiles and by ballistic missiles</w:t>
      </w:r>
      <w:r w:rsidR="00863F00">
        <w:t xml:space="preserve"> b</w:t>
      </w:r>
      <w:r w:rsidR="00863F00" w:rsidRPr="004B1B49">
        <w:t>etween July 2023 and April 2024</w:t>
      </w:r>
      <w:r w:rsidR="00863F00">
        <w:t>.</w:t>
      </w:r>
      <w:r w:rsidR="00863F00" w:rsidRPr="004B1B49">
        <w:t xml:space="preserve"> </w:t>
      </w:r>
    </w:p>
    <w:p w14:paraId="24B4ED28" w14:textId="77777777" w:rsidR="00897453" w:rsidRPr="00404CAD" w:rsidRDefault="00897453" w:rsidP="00355029">
      <w:pPr>
        <w:pStyle w:val="ListParagraph"/>
        <w:ind w:left="1636"/>
      </w:pPr>
    </w:p>
    <w:p w14:paraId="553D426F" w14:textId="76FC96B2" w:rsidR="007E25F3" w:rsidRPr="00404CAD" w:rsidRDefault="007E25F3" w:rsidP="00D535F9">
      <w:pPr>
        <w:pStyle w:val="ListParagraph"/>
        <w:numPr>
          <w:ilvl w:val="0"/>
          <w:numId w:val="12"/>
        </w:numPr>
      </w:pPr>
      <w:r w:rsidRPr="00404CAD">
        <w:t xml:space="preserve">At the same time, it </w:t>
      </w:r>
      <w:r w:rsidR="001516E6">
        <w:t>is</w:t>
      </w:r>
      <w:r w:rsidRPr="00404CAD">
        <w:t xml:space="preserve"> noted that several States not party to the Convention have introduced or maintained certain forms of restriction on the use of cluster munitions. In this regard a number of States not party adopted moratoria or policy limitations placing constraints on the production, stockpiling, transfer or use of cluster munitions. However, assessing broader trends in such measures remains challenging, as information is not systematically collected. </w:t>
      </w:r>
    </w:p>
    <w:p w14:paraId="2A2A8527" w14:textId="2F704052" w:rsidR="007E25F3" w:rsidRPr="00C67433" w:rsidRDefault="007E25F3" w:rsidP="004C06E8">
      <w:pPr>
        <w:pStyle w:val="Heading2"/>
        <w:numPr>
          <w:ilvl w:val="0"/>
          <w:numId w:val="24"/>
        </w:numPr>
      </w:pPr>
      <w:r w:rsidRPr="00C67433">
        <w:t xml:space="preserve">Challenges and </w:t>
      </w:r>
      <w:r w:rsidR="001325F2">
        <w:t>o</w:t>
      </w:r>
      <w:r w:rsidRPr="00C67433">
        <w:t xml:space="preserve">pportunities </w:t>
      </w:r>
      <w:r w:rsidR="001325F2">
        <w:t>e</w:t>
      </w:r>
      <w:r w:rsidRPr="00C67433">
        <w:t>merged since the Second Review Conference</w:t>
      </w:r>
    </w:p>
    <w:p w14:paraId="3C42E111" w14:textId="77777777" w:rsidR="007E25F3" w:rsidRPr="00404CAD" w:rsidRDefault="007E25F3" w:rsidP="00D535F9">
      <w:pPr>
        <w:pStyle w:val="ListParagraph"/>
        <w:numPr>
          <w:ilvl w:val="0"/>
          <w:numId w:val="12"/>
        </w:numPr>
      </w:pPr>
      <w:r w:rsidRPr="00404CAD">
        <w:t xml:space="preserve">Against this mixed picture, progress has nevertheless been made in advancing the universalization of the Convention since the 2RC. While the pace of new accessions and ratifications has been uneven, the overall trajectory broadly reflects developments in other international disarmament instruments and underscores the importance of sustained and strengthened efforts to promote universalization as collective obligation under the Convention. </w:t>
      </w:r>
    </w:p>
    <w:p w14:paraId="6CC10FFB" w14:textId="77777777" w:rsidR="007E25F3" w:rsidRPr="00404CAD" w:rsidRDefault="007E25F3" w:rsidP="00983E8D">
      <w:pPr>
        <w:pStyle w:val="ListParagraph"/>
      </w:pPr>
    </w:p>
    <w:p w14:paraId="458F02F9" w14:textId="21A82978" w:rsidR="007E25F3" w:rsidRPr="00404CAD" w:rsidRDefault="007E25F3" w:rsidP="00D535F9">
      <w:pPr>
        <w:pStyle w:val="ListParagraph"/>
        <w:numPr>
          <w:ilvl w:val="0"/>
          <w:numId w:val="12"/>
        </w:numPr>
      </w:pPr>
      <w:r w:rsidRPr="00404CAD">
        <w:t xml:space="preserve">Efforts to advance ratification by the twelve (12) signatory States should remain a priority. In this regard, positive political signals such as voting patterns in favour of resolutions aligned with the objectives of the Convention, including at the UNGA, merit particular attention. Sustained support for relevant resolutions may also serve as an indicator of openness to ratification among signatory States, </w:t>
      </w:r>
      <w:r w:rsidR="000224DA">
        <w:t xml:space="preserve">as in the case of Nigeria, </w:t>
      </w:r>
      <w:r w:rsidRPr="00404CAD">
        <w:t>as well as among States not party</w:t>
      </w:r>
      <w:r w:rsidR="00BA54E7">
        <w:t>,</w:t>
      </w:r>
      <w:r w:rsidRPr="00404CAD">
        <w:t xml:space="preserve"> </w:t>
      </w:r>
      <w:r w:rsidR="000224DA">
        <w:t>as with South Sudan, and Vanuatu in the reporting period</w:t>
      </w:r>
      <w:r w:rsidR="000224DA" w:rsidRPr="00404CAD">
        <w:t xml:space="preserve"> </w:t>
      </w:r>
      <w:r w:rsidRPr="00404CAD">
        <w:t xml:space="preserve">that have expressed a positive inclination towards the Convention’s objectives. In this context, further engagement efforts should give particular consideration to States identified as affected by cluster munition contamination or as retaining stockpiles. </w:t>
      </w:r>
    </w:p>
    <w:p w14:paraId="1A71EECA" w14:textId="77777777" w:rsidR="007E25F3" w:rsidRPr="00404CAD" w:rsidRDefault="007E25F3" w:rsidP="00983E8D">
      <w:pPr>
        <w:pStyle w:val="ListParagraph"/>
      </w:pPr>
    </w:p>
    <w:p w14:paraId="1FE2772E" w14:textId="77777777" w:rsidR="007E25F3" w:rsidRPr="00404CAD" w:rsidRDefault="007E25F3" w:rsidP="00D535F9">
      <w:pPr>
        <w:pStyle w:val="ListParagraph"/>
        <w:numPr>
          <w:ilvl w:val="0"/>
          <w:numId w:val="12"/>
        </w:numPr>
      </w:pPr>
      <w:r w:rsidRPr="00404CAD">
        <w:t xml:space="preserve">A number of challenges and obstacles to universalization efforts have been regularly highlighted in the period under review. These include limitation in sustained engagement, competing national priorities, and broader political and security considerations that affect States’ willingness or ability to advance accession processes. Taken together, these factors have continued to constrain progress towards universalization, despite ongoing outreach and advocacy efforts. </w:t>
      </w:r>
    </w:p>
    <w:p w14:paraId="4E02D13D" w14:textId="77777777" w:rsidR="007E25F3" w:rsidRPr="00404CAD" w:rsidRDefault="007E25F3" w:rsidP="00983E8D">
      <w:pPr>
        <w:pStyle w:val="ListParagraph"/>
      </w:pPr>
    </w:p>
    <w:p w14:paraId="5D21ED78" w14:textId="3E754A37" w:rsidR="007E25F3" w:rsidRPr="00404CAD" w:rsidRDefault="007E25F3" w:rsidP="00D535F9">
      <w:pPr>
        <w:pStyle w:val="ListParagraph"/>
        <w:numPr>
          <w:ilvl w:val="0"/>
          <w:numId w:val="12"/>
        </w:numPr>
      </w:pPr>
      <w:r w:rsidRPr="00404CAD">
        <w:t xml:space="preserve">A recurring challenge has been the limited awareness of the </w:t>
      </w:r>
      <w:r w:rsidR="000224DA">
        <w:t xml:space="preserve">provisions of the </w:t>
      </w:r>
      <w:r w:rsidRPr="00404CAD">
        <w:t xml:space="preserve">Convention among key decision-makers, particularly national parliamentarians and other actors involved in </w:t>
      </w:r>
      <w:r w:rsidR="000224DA">
        <w:t xml:space="preserve">their country’s </w:t>
      </w:r>
      <w:r w:rsidRPr="00404CAD">
        <w:t xml:space="preserve">ratification processes </w:t>
      </w:r>
      <w:r w:rsidR="000224DA">
        <w:t>delaying</w:t>
      </w:r>
      <w:r w:rsidRPr="00404CAD">
        <w:t xml:space="preserve"> national decision making on accession. </w:t>
      </w:r>
    </w:p>
    <w:p w14:paraId="79A00C67" w14:textId="77777777" w:rsidR="007E25F3" w:rsidRPr="00404CAD" w:rsidRDefault="007E25F3" w:rsidP="00983E8D">
      <w:pPr>
        <w:pStyle w:val="ListParagraph"/>
      </w:pPr>
    </w:p>
    <w:p w14:paraId="0C08B645" w14:textId="75EA0671" w:rsidR="007E25F3" w:rsidRPr="00404CAD" w:rsidRDefault="007E25F3" w:rsidP="00D535F9">
      <w:pPr>
        <w:pStyle w:val="ListParagraph"/>
        <w:numPr>
          <w:ilvl w:val="0"/>
          <w:numId w:val="12"/>
        </w:numPr>
      </w:pPr>
      <w:r w:rsidRPr="00404CAD">
        <w:t>During the period under review, universalization efforts have also been shaped by wider global developments and competing priorities. In particular a convergence of challenges, including climate related impacts, humanitarian crisis, and evolving security concerns</w:t>
      </w:r>
      <w:r w:rsidR="008020AA">
        <w:t xml:space="preserve"> as noted by Lithuania in its withdrawal notification</w:t>
      </w:r>
      <w:r w:rsidRPr="00404CAD">
        <w:t>,</w:t>
      </w:r>
      <w:r w:rsidR="008020AA">
        <w:rPr>
          <w:rStyle w:val="FootnoteReference"/>
        </w:rPr>
        <w:footnoteReference w:id="11"/>
      </w:r>
      <w:r w:rsidRPr="00404CAD">
        <w:t xml:space="preserve"> have </w:t>
      </w:r>
      <w:r w:rsidR="000224DA">
        <w:t>l</w:t>
      </w:r>
      <w:r w:rsidR="000224DA" w:rsidRPr="00404CAD">
        <w:t>ed</w:t>
      </w:r>
      <w:r w:rsidRPr="00404CAD">
        <w:t xml:space="preserve"> some States to reallocate </w:t>
      </w:r>
      <w:r w:rsidRPr="00404CAD">
        <w:lastRenderedPageBreak/>
        <w:t>attention and resources. In this context, disarmament initiatives, including accession to new international treaties and engagement in multilateral processes, have in some cases been deprioritized.</w:t>
      </w:r>
    </w:p>
    <w:p w14:paraId="4545294B" w14:textId="77777777" w:rsidR="007E25F3" w:rsidRPr="00404CAD" w:rsidRDefault="007E25F3" w:rsidP="00D535F9">
      <w:pPr>
        <w:pStyle w:val="ListParagraph"/>
      </w:pPr>
    </w:p>
    <w:p w14:paraId="094DECE1" w14:textId="4A397958" w:rsidR="007E25F3" w:rsidRPr="00404CAD" w:rsidRDefault="007E25F3" w:rsidP="00D535F9">
      <w:pPr>
        <w:pStyle w:val="ListParagraph"/>
        <w:numPr>
          <w:ilvl w:val="0"/>
          <w:numId w:val="12"/>
        </w:numPr>
      </w:pPr>
      <w:r w:rsidRPr="00404CAD">
        <w:t xml:space="preserve">At the same time, a number of States have continued to demonstrate commitment to the objectives of the Convention through engagement in humanitarian disarmament and related peacebuilding and development efforts. Such engagement has included progress in domestic implementation, support for international initiatives, and participation in regional cooperation frameworks. These efforts reflect an understanding of the contribution of the Convention to broader </w:t>
      </w:r>
      <w:r w:rsidR="008020AA" w:rsidRPr="009270AF">
        <w:t>humanitarian goals, as a fundamental element contributing to peace and security</w:t>
      </w:r>
      <w:r w:rsidRPr="00404CAD">
        <w:t xml:space="preserve">.  </w:t>
      </w:r>
    </w:p>
    <w:p w14:paraId="0D8523EC" w14:textId="77777777" w:rsidR="007E25F3" w:rsidRPr="00404CAD" w:rsidRDefault="007E25F3" w:rsidP="00D535F9">
      <w:pPr>
        <w:pStyle w:val="ListParagraph"/>
      </w:pPr>
    </w:p>
    <w:p w14:paraId="585A1F99" w14:textId="563D7308" w:rsidR="00E03945" w:rsidRDefault="005274F6" w:rsidP="009270AF">
      <w:pPr>
        <w:pStyle w:val="ListParagraph"/>
        <w:numPr>
          <w:ilvl w:val="0"/>
          <w:numId w:val="12"/>
        </w:numPr>
      </w:pPr>
      <w:r w:rsidRPr="00404CAD">
        <w:t>S</w:t>
      </w:r>
      <w:r>
        <w:t>e</w:t>
      </w:r>
      <w:r w:rsidRPr="00404CAD">
        <w:t>curity</w:t>
      </w:r>
      <w:r w:rsidR="007E25F3" w:rsidRPr="00404CAD">
        <w:t xml:space="preserve"> </w:t>
      </w:r>
      <w:r w:rsidR="00E03945">
        <w:t xml:space="preserve">issues and </w:t>
      </w:r>
      <w:r w:rsidR="007E25F3" w:rsidRPr="00404CAD">
        <w:t xml:space="preserve">considerations </w:t>
      </w:r>
      <w:r w:rsidR="009E2BCF">
        <w:t xml:space="preserve">among states </w:t>
      </w:r>
      <w:r w:rsidR="007E25F3" w:rsidRPr="00404CAD">
        <w:t>nevertheless continue to influence decisions regarding accession to the Convention. In some regions, evolving security dynamics and threat perceptions have led certain States to maintain cluster munitions within their military doctrines, citing perceived operational utility. Addressing these concerns remains a central challenge for universalization efforts and underscores the importance of sustained dialogue that articulates the Convention’s humanitarian objectives, alongside its relevance to long term security.</w:t>
      </w:r>
    </w:p>
    <w:p w14:paraId="438B6F5D" w14:textId="77777777" w:rsidR="007E25F3" w:rsidRPr="00404CAD" w:rsidRDefault="007E25F3" w:rsidP="00983E8D">
      <w:pPr>
        <w:pStyle w:val="ListParagraph"/>
      </w:pPr>
    </w:p>
    <w:p w14:paraId="573C271D" w14:textId="02FC18B4" w:rsidR="007E25F3" w:rsidRPr="00404CAD" w:rsidRDefault="007E25F3" w:rsidP="00D535F9">
      <w:pPr>
        <w:pStyle w:val="ListParagraph"/>
        <w:numPr>
          <w:ilvl w:val="0"/>
          <w:numId w:val="12"/>
        </w:numPr>
      </w:pPr>
      <w:r w:rsidRPr="00404CAD">
        <w:t>A number of States nevertheless continue to view cluster munitions as having significant military utility, including in the context of their national security doctrines. This has translated into reluctance to relinquish such weapons, particularly in regions characterised by complex security dynamics. In this regard, sustained engagement, including military-to-military dialogue, remains an essential component of effective universalization efforts. In this regard, regular and frequent discussions on how the armed forces of States that have become party to the CCM have been able to relinquish such weapons should remain an essential part of universalisation efforts.</w:t>
      </w:r>
    </w:p>
    <w:p w14:paraId="39862677" w14:textId="77777777" w:rsidR="00715C09" w:rsidRDefault="00715C09" w:rsidP="009270AF"/>
    <w:p w14:paraId="78AB027E" w14:textId="65B685D0" w:rsidR="00E03945" w:rsidRPr="00404CAD" w:rsidRDefault="00E03945" w:rsidP="00E03945">
      <w:pPr>
        <w:pStyle w:val="ListParagraph"/>
        <w:numPr>
          <w:ilvl w:val="0"/>
          <w:numId w:val="12"/>
        </w:numPr>
      </w:pPr>
      <w:r w:rsidRPr="00404CAD">
        <w:t>Regional initiatives</w:t>
      </w:r>
      <w:r w:rsidR="00E46E5E">
        <w:t xml:space="preserve">, </w:t>
      </w:r>
      <w:commentRangeStart w:id="5"/>
      <w:r w:rsidR="00E46E5E" w:rsidRPr="005274F6">
        <w:rPr>
          <w:color w:val="000000" w:themeColor="text1"/>
        </w:rPr>
        <w:t xml:space="preserve">including military-to-military dialogues </w:t>
      </w:r>
      <w:commentRangeEnd w:id="5"/>
      <w:r w:rsidR="008E5381" w:rsidRPr="00404CAD">
        <w:rPr>
          <w:rStyle w:val="CommentReference"/>
          <w:sz w:val="20"/>
          <w:szCs w:val="20"/>
        </w:rPr>
        <w:commentReference w:id="5"/>
      </w:r>
      <w:r w:rsidRPr="00404CAD">
        <w:t xml:space="preserve">involving specific groups of States have, in some contexts, demonstrated their potential as an important element of universalization strategies. Such initiatives can help address region-specific dynamics and concerns and may facilitate dialogue on the humanitarian objectives of the Convention in settings where accession has remained limited. </w:t>
      </w:r>
    </w:p>
    <w:p w14:paraId="39B565B1" w14:textId="77777777" w:rsidR="007E25F3" w:rsidRPr="00404CAD" w:rsidRDefault="007E25F3" w:rsidP="00983E8D">
      <w:pPr>
        <w:pStyle w:val="ListParagraph"/>
      </w:pPr>
    </w:p>
    <w:p w14:paraId="7F0B0F30" w14:textId="2C2FA783" w:rsidR="007E25F3" w:rsidRPr="00404CAD" w:rsidRDefault="007E25F3" w:rsidP="00D535F9">
      <w:pPr>
        <w:pStyle w:val="ListParagraph"/>
        <w:numPr>
          <w:ilvl w:val="0"/>
          <w:numId w:val="12"/>
        </w:numPr>
      </w:pPr>
      <w:r w:rsidRPr="00404CAD">
        <w:t xml:space="preserve">Progress has also been affected by the limited translation of political support for the Convention into binding legal commitments. While broad condemnation of cluster munition use has been repeatedly expressed, including in multilateral fora, this has not consistently resulted in ratifications or accessions. </w:t>
      </w:r>
      <w:r w:rsidR="00806C31" w:rsidRPr="00806C31">
        <w:t>Addressing this gap requires sustained dialogue that acknowledges legitimate security concerns while reaffirming the humanitarian and normative objectives of the Convention.</w:t>
      </w:r>
      <w:r w:rsidR="00806C31">
        <w:t xml:space="preserve"> </w:t>
      </w:r>
    </w:p>
    <w:p w14:paraId="6652A71C" w14:textId="77777777" w:rsidR="007E25F3" w:rsidRPr="00404CAD" w:rsidRDefault="007E25F3" w:rsidP="00983E8D">
      <w:pPr>
        <w:pStyle w:val="ListParagraph"/>
      </w:pPr>
    </w:p>
    <w:p w14:paraId="0BE1D4FC" w14:textId="0EFD3CC9" w:rsidR="007E25F3" w:rsidRPr="00404CAD" w:rsidRDefault="007E25F3" w:rsidP="00D535F9">
      <w:pPr>
        <w:pStyle w:val="ListParagraph"/>
        <w:numPr>
          <w:ilvl w:val="0"/>
          <w:numId w:val="12"/>
        </w:numPr>
      </w:pPr>
      <w:r w:rsidRPr="00404CAD">
        <w:t xml:space="preserve">A recurring challenge has been the difficulty in reaching consensus language expressing concern or condemnation of cluster munition use during Meetings of States Parties. Such difficulties have, at times, affected the extent to which States not party engage with this Convention and its objectives. </w:t>
      </w:r>
    </w:p>
    <w:p w14:paraId="71B48C07" w14:textId="1C093DE9" w:rsidR="007E25F3" w:rsidRPr="00404CAD" w:rsidRDefault="007E25F3" w:rsidP="00983E8D">
      <w:pPr>
        <w:pStyle w:val="ListParagraph"/>
      </w:pPr>
    </w:p>
    <w:p w14:paraId="366CE97F" w14:textId="2998DB81" w:rsidR="007E25F3" w:rsidRPr="00404CAD" w:rsidRDefault="007E25F3" w:rsidP="00D535F9">
      <w:pPr>
        <w:pStyle w:val="ListParagraph"/>
        <w:numPr>
          <w:ilvl w:val="0"/>
          <w:numId w:val="12"/>
        </w:numPr>
      </w:pPr>
      <w:r w:rsidRPr="00404CAD">
        <w:t xml:space="preserve">Evaluation of the promotion of the Convention’s norm is also affected by limited clarity regarding policies adopted by States not party in relation to cluster munitions, including on their limitation or moratoria policies, on use, production, acquisition, stockpiling retention and transfer. In this regard, the absence of systematic information collection continues to constrain assessment in this area. </w:t>
      </w:r>
    </w:p>
    <w:p w14:paraId="0B4677D8" w14:textId="77777777" w:rsidR="007E25F3" w:rsidRPr="00404CAD" w:rsidRDefault="007E25F3" w:rsidP="00983E8D">
      <w:pPr>
        <w:pStyle w:val="ListParagraph"/>
      </w:pPr>
    </w:p>
    <w:p w14:paraId="2970509E" w14:textId="21994537" w:rsidR="007E25F3" w:rsidRPr="00761A93" w:rsidRDefault="007E25F3" w:rsidP="00D535F9">
      <w:pPr>
        <w:pStyle w:val="ListParagraph"/>
        <w:numPr>
          <w:ilvl w:val="0"/>
          <w:numId w:val="12"/>
        </w:numPr>
      </w:pPr>
      <w:r w:rsidRPr="00404CAD">
        <w:t xml:space="preserve">The institutional structure established under the Convention continues to play an important role in advancing universalization efforts. </w:t>
      </w:r>
      <w:r w:rsidR="00711903">
        <w:t>T</w:t>
      </w:r>
      <w:r w:rsidRPr="00404CAD">
        <w:t>he CCM Presidency and Coordinators have contributed to continuity, consistency, and sustained engagement, despite variations in capacities, priorities, and working methods across successive cycles. In particular, mechanisms and practices to guarantee continuity between different CCM Presidencies have proven to be useful to ensure that the Presidency and coordinators of each year can build upon the progresses of their predecessors.</w:t>
      </w:r>
      <w:r w:rsidR="0060147B">
        <w:t xml:space="preserve"> As the depositary of the Convention, the United Nations Secretary General, and </w:t>
      </w:r>
      <w:r w:rsidR="00711903">
        <w:t>s</w:t>
      </w:r>
      <w:r w:rsidR="0060147B">
        <w:t xml:space="preserve">enior officials regularly </w:t>
      </w:r>
      <w:r w:rsidR="00F344BB">
        <w:t>remind</w:t>
      </w:r>
      <w:r w:rsidR="0060147B">
        <w:t xml:space="preserve"> States of the importance of adhering </w:t>
      </w:r>
      <w:r w:rsidR="0060147B">
        <w:lastRenderedPageBreak/>
        <w:t xml:space="preserve">to the Convention and strengthening its norms. </w:t>
      </w:r>
      <w:r w:rsidRPr="00404CAD">
        <w:t xml:space="preserve">The effective functioning of the </w:t>
      </w:r>
      <w:r w:rsidR="005002E4" w:rsidRPr="00404CAD">
        <w:t xml:space="preserve">Informal </w:t>
      </w:r>
      <w:r w:rsidRPr="00404CAD">
        <w:t>Universalisation Working Group should continue to be considered an essential first step in a more structured machinery to promote universalization.</w:t>
      </w:r>
    </w:p>
    <w:p w14:paraId="5A9BBA23" w14:textId="77777777" w:rsidR="007E25F3" w:rsidRPr="00671150" w:rsidRDefault="007E25F3" w:rsidP="005232FC">
      <w:pPr>
        <w:pStyle w:val="Heading1"/>
      </w:pPr>
      <w:bookmarkStart w:id="6" w:name="_Ref218782646"/>
      <w:r w:rsidRPr="00671150">
        <w:t>Stockpile Destruction</w:t>
      </w:r>
      <w:bookmarkEnd w:id="6"/>
    </w:p>
    <w:p w14:paraId="2340A4DD" w14:textId="71B8C030" w:rsidR="007E25F3" w:rsidRDefault="007E25F3" w:rsidP="004C06E8">
      <w:pPr>
        <w:pStyle w:val="Heading2"/>
        <w:numPr>
          <w:ilvl w:val="0"/>
          <w:numId w:val="25"/>
        </w:numPr>
      </w:pPr>
      <w:r w:rsidRPr="00404CAD">
        <w:t>Status of the situation and progress since the Lausanne Action Plan</w:t>
      </w:r>
    </w:p>
    <w:p w14:paraId="43171CE1" w14:textId="77777777" w:rsidR="00C67433" w:rsidRPr="00C67433" w:rsidRDefault="00C67433" w:rsidP="00983E8D"/>
    <w:p w14:paraId="02016517" w14:textId="77777777" w:rsidR="007E25F3" w:rsidRPr="00404CAD" w:rsidRDefault="007E25F3" w:rsidP="00D535F9">
      <w:pPr>
        <w:pStyle w:val="ListParagraph"/>
        <w:numPr>
          <w:ilvl w:val="0"/>
          <w:numId w:val="12"/>
        </w:numPr>
      </w:pPr>
      <w:commentRangeStart w:id="7"/>
      <w:r w:rsidRPr="00404CAD">
        <w:t xml:space="preserve">Implementation of Article 3 </w:t>
      </w:r>
      <w:commentRangeEnd w:id="7"/>
      <w:r w:rsidR="008E5381" w:rsidRPr="00404CAD">
        <w:rPr>
          <w:rStyle w:val="CommentReference"/>
          <w:sz w:val="20"/>
          <w:szCs w:val="20"/>
        </w:rPr>
        <w:commentReference w:id="7"/>
      </w:r>
      <w:r w:rsidRPr="00404CAD">
        <w:t xml:space="preserve">has continued to represent a major achievement under the Convention, directly contributing to the elimination of future risks to civilians and reinforcing the global norm against the use of cluster munitions. All 41 States Parties with stockpiles declared completion, including fifteen (15) who did so prior to the Convention’s entry into force for them.  </w:t>
      </w:r>
    </w:p>
    <w:p w14:paraId="0A8FDCAE" w14:textId="77777777" w:rsidR="007E25F3" w:rsidRPr="00404CAD" w:rsidRDefault="007E25F3" w:rsidP="00D535F9">
      <w:pPr>
        <w:pStyle w:val="ListParagraph"/>
      </w:pPr>
    </w:p>
    <w:p w14:paraId="4C11B0F7" w14:textId="28292CB3" w:rsidR="007E25F3" w:rsidRPr="00404CAD" w:rsidRDefault="007E25F3" w:rsidP="00D535F9">
      <w:pPr>
        <w:pStyle w:val="ListParagraph"/>
        <w:numPr>
          <w:ilvl w:val="0"/>
          <w:numId w:val="12"/>
        </w:numPr>
      </w:pPr>
      <w:r w:rsidRPr="00404CAD">
        <w:t xml:space="preserve">The number of States Parties with outstanding obligations under Article 3 steadily declined from thirteen (13) at the First Review Conference (1RC), to nine (9) at the close of the 2RC, and to five (5) in 2021. At the 13MSP, no State Party had outstanding obligations under Article 3. The last States Parties to complete their stockpile destruction obligations were Bulgaria, Peru, Slovakia and South Africa. </w:t>
      </w:r>
    </w:p>
    <w:p w14:paraId="5DBED593" w14:textId="77777777" w:rsidR="007E25F3" w:rsidRPr="00404CAD" w:rsidRDefault="007E25F3" w:rsidP="00983E8D">
      <w:pPr>
        <w:pStyle w:val="ListParagraph"/>
      </w:pPr>
    </w:p>
    <w:p w14:paraId="7D1461DC" w14:textId="77777777" w:rsidR="007E25F3" w:rsidRPr="00404CAD" w:rsidRDefault="007E25F3" w:rsidP="00D535F9">
      <w:pPr>
        <w:pStyle w:val="ListParagraph"/>
        <w:numPr>
          <w:ilvl w:val="0"/>
          <w:numId w:val="12"/>
        </w:numPr>
      </w:pPr>
      <w:r w:rsidRPr="00404CAD">
        <w:t>By the 13MSP, ten (10) States Parties (Bosnia and Herzegovina, Bulgaria, Cameroon, Denmark, France, Germany, the Netherlands, Spain, Sweden, and Switzerland) retained cluster munitions in accordance with Article 3(6).</w:t>
      </w:r>
    </w:p>
    <w:p w14:paraId="11FB1F9F" w14:textId="77777777" w:rsidR="007E25F3" w:rsidRPr="00404CAD" w:rsidRDefault="007E25F3" w:rsidP="00983E8D">
      <w:pPr>
        <w:pStyle w:val="ListParagraph"/>
      </w:pPr>
    </w:p>
    <w:p w14:paraId="69F8E369" w14:textId="4173C0C7" w:rsidR="007E25F3" w:rsidRPr="00404CAD" w:rsidRDefault="007E25F3" w:rsidP="00D535F9">
      <w:pPr>
        <w:pStyle w:val="ListParagraph"/>
        <w:numPr>
          <w:ilvl w:val="0"/>
          <w:numId w:val="12"/>
        </w:numPr>
      </w:pPr>
      <w:r w:rsidRPr="00404CAD">
        <w:t xml:space="preserve">During the reporting period, two States Parties (Germany and Sweden) reported the use of retained cluster munitions for explosive ordnance disposal (EOD) in 2024, resulting in a reduction of </w:t>
      </w:r>
      <w:r w:rsidR="00C62A75">
        <w:t xml:space="preserve">the number of </w:t>
      </w:r>
      <w:r w:rsidRPr="00404CAD">
        <w:t xml:space="preserve">their retained </w:t>
      </w:r>
      <w:r w:rsidR="00C62A75">
        <w:t>cluster munitions</w:t>
      </w:r>
      <w:r w:rsidRPr="00C62A75">
        <w:t>.</w:t>
      </w:r>
      <w:r w:rsidRPr="00404CAD">
        <w:t xml:space="preserve"> One (1) State Party (France) reported the acquisition and use of one explosive submunitions for the development of neutralisation techniques, as permitted under Article 3(6). Six (6) States Parties (Bulgaria, Cameroon, Denmark, the Netherlands, Spain, and Switzerland) reported no reduction in their retained cluster munitions during the reporting period. </w:t>
      </w:r>
    </w:p>
    <w:p w14:paraId="0C392C62" w14:textId="77777777" w:rsidR="007E25F3" w:rsidRPr="00404CAD" w:rsidRDefault="007E25F3" w:rsidP="00983E8D">
      <w:pPr>
        <w:pStyle w:val="ListParagraph"/>
      </w:pPr>
    </w:p>
    <w:p w14:paraId="08685B09" w14:textId="77777777" w:rsidR="007E25F3" w:rsidRPr="00404CAD" w:rsidRDefault="007E25F3" w:rsidP="00D535F9">
      <w:pPr>
        <w:pStyle w:val="ListParagraph"/>
        <w:numPr>
          <w:ilvl w:val="0"/>
          <w:numId w:val="12"/>
        </w:numPr>
      </w:pPr>
      <w:r w:rsidRPr="00404CAD">
        <w:t xml:space="preserve">By the 13 MSP, one (1) State Party (Denmark) reported allocating national resources for the destruction of its retained cluster munitions. One (1) State Party (Cameroon) reported having requested assistance for the destruction of its retained cluster munitions but had not yet received support. </w:t>
      </w:r>
    </w:p>
    <w:p w14:paraId="26791AEC" w14:textId="77777777" w:rsidR="007E25F3" w:rsidRPr="00404CAD" w:rsidRDefault="007E25F3" w:rsidP="00983E8D">
      <w:pPr>
        <w:pStyle w:val="ListParagraph"/>
      </w:pPr>
    </w:p>
    <w:p w14:paraId="0F0AA17C" w14:textId="36B84890" w:rsidR="007E25F3" w:rsidRPr="00404CAD" w:rsidRDefault="007E25F3" w:rsidP="00D535F9">
      <w:pPr>
        <w:pStyle w:val="ListParagraph"/>
        <w:numPr>
          <w:ilvl w:val="0"/>
          <w:numId w:val="12"/>
        </w:numPr>
      </w:pPr>
      <w:r w:rsidRPr="00404CAD">
        <w:t xml:space="preserve">By </w:t>
      </w:r>
      <w:r w:rsidR="00711903">
        <w:t xml:space="preserve">the </w:t>
      </w:r>
      <w:r w:rsidRPr="00404CAD">
        <w:t xml:space="preserve">13MSP, one (1) State Party (Afghanistan) reported that all known cluster munition stockpiles had been destroyed in 2014. Subsequently identified abandoned and residual cluster munitions were later destroyed during EOD operations. One (1) State Party (Italy) reported that cluster munitions transferred from Bulgaria for the purpose of destruction, in accordance with Article 3(7), were completely destroyed in April 2024. </w:t>
      </w:r>
    </w:p>
    <w:p w14:paraId="25E1CC0B" w14:textId="77777777" w:rsidR="007E25F3" w:rsidRPr="00404CAD" w:rsidRDefault="007E25F3" w:rsidP="00983E8D">
      <w:pPr>
        <w:pStyle w:val="ListParagraph"/>
        <w:rPr>
          <w:highlight w:val="yellow"/>
        </w:rPr>
      </w:pPr>
    </w:p>
    <w:p w14:paraId="625D8C19" w14:textId="0C7329AE" w:rsidR="007E25F3" w:rsidRPr="00404CAD" w:rsidRDefault="007E25F3" w:rsidP="00D535F9">
      <w:pPr>
        <w:pStyle w:val="ListParagraph"/>
        <w:numPr>
          <w:ilvl w:val="0"/>
          <w:numId w:val="12"/>
        </w:numPr>
      </w:pPr>
      <w:commentRangeStart w:id="8"/>
      <w:r w:rsidRPr="00404CAD">
        <w:t xml:space="preserve">According to the Monitor, some incongruencies appeared in the cases of some States Parties, especially where States Parties provided no or limited information on their fulfilment of obligations under Article 3, despite </w:t>
      </w:r>
      <w:r w:rsidR="005002E4">
        <w:t xml:space="preserve">the fact that </w:t>
      </w:r>
      <w:r w:rsidRPr="00404CAD">
        <w:t xml:space="preserve">they had declared </w:t>
      </w:r>
      <w:r w:rsidR="005002E4" w:rsidRPr="00806C31">
        <w:t xml:space="preserve">retained </w:t>
      </w:r>
      <w:r w:rsidRPr="00404CAD">
        <w:t xml:space="preserve">cluster munitions. </w:t>
      </w:r>
    </w:p>
    <w:p w14:paraId="39D48D93" w14:textId="77777777" w:rsidR="007E25F3" w:rsidRPr="00404CAD" w:rsidRDefault="007E25F3" w:rsidP="00983E8D">
      <w:pPr>
        <w:pStyle w:val="ListParagraph"/>
      </w:pPr>
    </w:p>
    <w:p w14:paraId="2A4808DC" w14:textId="77777777" w:rsidR="007E25F3" w:rsidRPr="00404CAD" w:rsidRDefault="007E25F3" w:rsidP="00D535F9">
      <w:pPr>
        <w:pStyle w:val="ListParagraph"/>
        <w:numPr>
          <w:ilvl w:val="0"/>
          <w:numId w:val="12"/>
        </w:numPr>
      </w:pPr>
      <w:r w:rsidRPr="00404CAD">
        <w:t xml:space="preserve">According to the Monitor, by 2024, States Parties had destroyed nearly 1.5 million cluster munitions and 179 million submunitions, marking a significant milestone in the implementation of Article 3. This progress reflects the high level of compliance achieved under the Convention and the effectiveness of international cooperation in stockpile destruction. </w:t>
      </w:r>
      <w:commentRangeEnd w:id="8"/>
      <w:r w:rsidR="008E5381" w:rsidRPr="00404CAD">
        <w:rPr>
          <w:rStyle w:val="CommentReference"/>
          <w:sz w:val="20"/>
          <w:szCs w:val="20"/>
        </w:rPr>
        <w:commentReference w:id="8"/>
      </w:r>
    </w:p>
    <w:p w14:paraId="2888AC33" w14:textId="77777777" w:rsidR="007E25F3" w:rsidRPr="00404CAD" w:rsidRDefault="007E25F3" w:rsidP="00983E8D">
      <w:pPr>
        <w:pStyle w:val="ListParagraph"/>
      </w:pPr>
    </w:p>
    <w:p w14:paraId="1E42F6EC" w14:textId="541B6F5F" w:rsidR="007E25F3" w:rsidRPr="00404CAD" w:rsidRDefault="007E25F3" w:rsidP="00D535F9">
      <w:pPr>
        <w:pStyle w:val="ListParagraph"/>
        <w:numPr>
          <w:ilvl w:val="0"/>
          <w:numId w:val="12"/>
        </w:numPr>
      </w:pPr>
      <w:r w:rsidRPr="00404CAD">
        <w:t>At the same time, concerns</w:t>
      </w:r>
      <w:r w:rsidR="009A2590">
        <w:t xml:space="preserve"> </w:t>
      </w:r>
      <w:r w:rsidRPr="00404CAD">
        <w:t xml:space="preserve">were raised regarding limited or no progress reported </w:t>
      </w:r>
      <w:r w:rsidR="00713957">
        <w:t xml:space="preserve">from States Parties where States </w:t>
      </w:r>
      <w:r w:rsidRPr="00404CAD">
        <w:t xml:space="preserve">Parties </w:t>
      </w:r>
      <w:r w:rsidR="00713957">
        <w:t>already reached what they consider in</w:t>
      </w:r>
      <w:r w:rsidRPr="00404CAD">
        <w:t xml:space="preserve"> compliance with the requirement to retain only the minimum number of cluster munitions absolutely necessary under Article 3(6). </w:t>
      </w:r>
    </w:p>
    <w:p w14:paraId="33AD9C36" w14:textId="77777777" w:rsidR="00713957" w:rsidRPr="00404CAD" w:rsidRDefault="00713957" w:rsidP="00806C31"/>
    <w:p w14:paraId="6A9A242C" w14:textId="77777777" w:rsidR="009A2590" w:rsidRDefault="007E25F3" w:rsidP="00D535F9">
      <w:pPr>
        <w:pStyle w:val="ListParagraph"/>
        <w:numPr>
          <w:ilvl w:val="0"/>
          <w:numId w:val="12"/>
        </w:numPr>
      </w:pPr>
      <w:r w:rsidRPr="00404CAD">
        <w:lastRenderedPageBreak/>
        <w:t>In view of the full completion of stockpile destruction obligations by States Parties, no extension requests under Article 3 were submitted or deemed necessary during the review period.</w:t>
      </w:r>
      <w:r w:rsidR="009A2590" w:rsidRPr="009A2590">
        <w:t xml:space="preserve"> </w:t>
      </w:r>
    </w:p>
    <w:p w14:paraId="366A90C4" w14:textId="77777777" w:rsidR="009A2590" w:rsidRDefault="009A2590" w:rsidP="00806C31">
      <w:pPr>
        <w:pStyle w:val="ListParagraph"/>
      </w:pPr>
    </w:p>
    <w:p w14:paraId="6CD9261B" w14:textId="7A22C36D" w:rsidR="007E25F3" w:rsidRPr="000027B2" w:rsidRDefault="009A2590" w:rsidP="00D535F9">
      <w:pPr>
        <w:pStyle w:val="ListParagraph"/>
        <w:numPr>
          <w:ilvl w:val="0"/>
          <w:numId w:val="12"/>
        </w:numPr>
      </w:pPr>
      <w:r>
        <w:t>Risks</w:t>
      </w:r>
      <w:r w:rsidRPr="00404CAD">
        <w:t xml:space="preserve"> persist</w:t>
      </w:r>
      <w:r>
        <w:t xml:space="preserve"> however, by the existing and significant </w:t>
      </w:r>
      <w:r w:rsidRPr="00404CAD">
        <w:t>stockpil</w:t>
      </w:r>
      <w:r>
        <w:t xml:space="preserve">es </w:t>
      </w:r>
      <w:r w:rsidRPr="00404CAD">
        <w:t>of cluster munitions</w:t>
      </w:r>
      <w:r>
        <w:t xml:space="preserve"> held among some States not parties</w:t>
      </w:r>
      <w:r w:rsidRPr="00404CAD">
        <w:t xml:space="preserve">, </w:t>
      </w:r>
      <w:r>
        <w:t xml:space="preserve">as their </w:t>
      </w:r>
      <w:r w:rsidRPr="00404CAD">
        <w:t>transfer and use</w:t>
      </w:r>
      <w:r>
        <w:t xml:space="preserve"> risk </w:t>
      </w:r>
      <w:r w:rsidRPr="00404CAD">
        <w:t xml:space="preserve">undermine the norm established by the Convention. </w:t>
      </w:r>
    </w:p>
    <w:p w14:paraId="6197D477" w14:textId="041486C7" w:rsidR="007E25F3" w:rsidRPr="00404CAD" w:rsidRDefault="007E25F3" w:rsidP="004C06E8">
      <w:pPr>
        <w:pStyle w:val="Heading2"/>
        <w:numPr>
          <w:ilvl w:val="0"/>
          <w:numId w:val="25"/>
        </w:numPr>
      </w:pPr>
      <w:r w:rsidRPr="00404CAD">
        <w:t xml:space="preserve">Evaluation against the </w:t>
      </w:r>
      <w:r w:rsidR="001325F2">
        <w:t>a</w:t>
      </w:r>
      <w:r w:rsidRPr="00404CAD">
        <w:t xml:space="preserve">ctions and </w:t>
      </w:r>
      <w:r w:rsidR="001325F2">
        <w:t>o</w:t>
      </w:r>
      <w:r w:rsidRPr="00404CAD">
        <w:t xml:space="preserve">bjectives </w:t>
      </w:r>
      <w:r w:rsidR="001325F2">
        <w:t>s</w:t>
      </w:r>
      <w:r w:rsidRPr="00404CAD">
        <w:t>et forth in the Lausanne Action Plan (Actions 12-17)</w:t>
      </w:r>
    </w:p>
    <w:p w14:paraId="18BEC069" w14:textId="6574A8BB" w:rsidR="007E25F3" w:rsidRPr="00404CAD" w:rsidRDefault="00713957" w:rsidP="00D535F9">
      <w:pPr>
        <w:pStyle w:val="ListParagraph"/>
        <w:numPr>
          <w:ilvl w:val="0"/>
          <w:numId w:val="12"/>
        </w:numPr>
      </w:pPr>
      <w:r>
        <w:t>From</w:t>
      </w:r>
      <w:r w:rsidR="007E25F3" w:rsidRPr="00404CAD">
        <w:t xml:space="preserve"> the Tenth </w:t>
      </w:r>
      <w:r w:rsidR="00F16A66">
        <w:t xml:space="preserve">Meeting of States Parties </w:t>
      </w:r>
      <w:r w:rsidR="007E25F3" w:rsidRPr="00404CAD">
        <w:t xml:space="preserve">(10MSP) to the 12MSP, Progress Reports documented sustained progress in the destruction of stockpiled cluster munitions, while also identifying emerging issues requiring attention. As of mid-2025, all 41 States Parties with stockpile destruction obligations had completed destruction of their declared cluster munition stockpiles, eliminating millions of submunitions from potential future use. </w:t>
      </w:r>
    </w:p>
    <w:p w14:paraId="68E83430" w14:textId="77777777" w:rsidR="007E25F3" w:rsidRPr="00404CAD" w:rsidRDefault="007E25F3" w:rsidP="00D535F9">
      <w:pPr>
        <w:pStyle w:val="ListParagraph"/>
      </w:pPr>
    </w:p>
    <w:p w14:paraId="2F27108C" w14:textId="0C8FA35A" w:rsidR="007E25F3" w:rsidRPr="00404CAD" w:rsidRDefault="007E25F3" w:rsidP="00D535F9">
      <w:pPr>
        <w:pStyle w:val="ListParagraph"/>
        <w:numPr>
          <w:ilvl w:val="0"/>
          <w:numId w:val="12"/>
        </w:numPr>
      </w:pPr>
      <w:r w:rsidRPr="00404CAD">
        <w:t>This level of achievement reflects the effective implementation of the destruction obligations under Article 3, as well as progress in the implementation of relevant actions under the LAP, Actions 12 and 13</w:t>
      </w:r>
      <w:r w:rsidR="00E31209">
        <w:t>, including on the required use of environmentally responsible methods that are in compliance with international standards, with plans detailing measures to minimise environmental impact</w:t>
      </w:r>
      <w:r w:rsidRPr="00404CAD">
        <w:t xml:space="preserve">. With regard to Action 15, no extension requests were submitted or deemed necessary in light of the full completion of stockpile destruction obligations by States Parties. </w:t>
      </w:r>
    </w:p>
    <w:p w14:paraId="08B28F0C" w14:textId="77777777" w:rsidR="007E25F3" w:rsidRPr="00404CAD" w:rsidRDefault="007E25F3" w:rsidP="00983E8D">
      <w:pPr>
        <w:pStyle w:val="ListParagraph"/>
      </w:pPr>
    </w:p>
    <w:p w14:paraId="45267E13" w14:textId="77777777" w:rsidR="007E25F3" w:rsidRPr="00404CAD" w:rsidRDefault="007E25F3" w:rsidP="00D535F9">
      <w:pPr>
        <w:pStyle w:val="ListParagraph"/>
        <w:numPr>
          <w:ilvl w:val="0"/>
          <w:numId w:val="12"/>
        </w:numPr>
      </w:pPr>
      <w:r w:rsidRPr="00404CAD">
        <w:t xml:space="preserve">With regard to Action 14, on previously unknown stockpiles, positive examples of transparency and compliance were demonstrated during the period under review. Notably, in 2021 the United Kingdom reported the discovery of previously unknown stockpiles and subsequently completed their destruction in September of the same year. </w:t>
      </w:r>
    </w:p>
    <w:p w14:paraId="70BF7A03" w14:textId="77777777" w:rsidR="007E25F3" w:rsidRPr="00404CAD" w:rsidRDefault="007E25F3" w:rsidP="00983E8D">
      <w:pPr>
        <w:pStyle w:val="ListParagraph"/>
      </w:pPr>
    </w:p>
    <w:p w14:paraId="7CB8C07E" w14:textId="77777777" w:rsidR="007E25F3" w:rsidRPr="00404CAD" w:rsidRDefault="007E25F3" w:rsidP="00D535F9">
      <w:pPr>
        <w:pStyle w:val="ListParagraph"/>
        <w:numPr>
          <w:ilvl w:val="0"/>
          <w:numId w:val="12"/>
        </w:numPr>
      </w:pPr>
      <w:r w:rsidRPr="00404CAD">
        <w:t xml:space="preserve">Regarding Action 16, since the 10MSP, States Parties with experience in fulfilling Article 3 obligations have regularly shared their knowledge and practical experience with other States Parties. During the 13MSP period, Peru shared its experiences in stockpile destruction, including the challenges faced and the support received from two States Parties, notably Germany and Norway. </w:t>
      </w:r>
    </w:p>
    <w:p w14:paraId="56BDA845" w14:textId="77777777" w:rsidR="007E25F3" w:rsidRPr="00404CAD" w:rsidRDefault="007E25F3" w:rsidP="00983E8D">
      <w:pPr>
        <w:pStyle w:val="ListParagraph"/>
      </w:pPr>
    </w:p>
    <w:p w14:paraId="44ED3AB4" w14:textId="19996BF1" w:rsidR="007E25F3" w:rsidRPr="00761A93" w:rsidRDefault="007E25F3" w:rsidP="00D535F9">
      <w:pPr>
        <w:pStyle w:val="ListParagraph"/>
        <w:numPr>
          <w:ilvl w:val="0"/>
          <w:numId w:val="12"/>
        </w:numPr>
      </w:pPr>
      <w:r w:rsidRPr="00404CAD">
        <w:t xml:space="preserve">With regard to the retention of cluster munitions for purposes permitted under Article 3(6), States Parties have continued to report on </w:t>
      </w:r>
      <w:r w:rsidR="00AE2CD6">
        <w:t xml:space="preserve">the number of </w:t>
      </w:r>
      <w:r w:rsidRPr="00404CAD">
        <w:t xml:space="preserve">retained </w:t>
      </w:r>
      <w:r w:rsidR="00AE2CD6">
        <w:t>cluster munitions</w:t>
      </w:r>
      <w:r w:rsidR="00AE2CD6" w:rsidRPr="00404CAD">
        <w:t xml:space="preserve"> </w:t>
      </w:r>
      <w:r w:rsidRPr="00404CAD">
        <w:t xml:space="preserve">and their use for training and research purposes. </w:t>
      </w:r>
      <w:r w:rsidR="00B021A6">
        <w:t xml:space="preserve">Noting a promising practice, the </w:t>
      </w:r>
      <w:r w:rsidR="00AE2CD6">
        <w:t>12MSP</w:t>
      </w:r>
      <w:r w:rsidR="00713957">
        <w:t xml:space="preserve"> welcomed the announcement by </w:t>
      </w:r>
      <w:r w:rsidR="00B021A6">
        <w:t>Belgium</w:t>
      </w:r>
      <w:r w:rsidR="00713957">
        <w:t xml:space="preserve"> having found the need to retain cluster</w:t>
      </w:r>
      <w:r w:rsidR="00B021A6">
        <w:t xml:space="preserve"> munitions</w:t>
      </w:r>
      <w:r w:rsidR="00713957">
        <w:t xml:space="preserve"> for training purposes no longer necessary </w:t>
      </w:r>
      <w:r w:rsidR="00B021A6">
        <w:t xml:space="preserve">and thereby subsequently </w:t>
      </w:r>
      <w:r w:rsidR="00713957">
        <w:t xml:space="preserve">neutralized all cluster munitions </w:t>
      </w:r>
      <w:r w:rsidR="00B021A6">
        <w:t xml:space="preserve">it had previously reported </w:t>
      </w:r>
      <w:r w:rsidR="00713957">
        <w:t xml:space="preserve">retained </w:t>
      </w:r>
      <w:r w:rsidR="00B021A6">
        <w:t>pursuant to Article 3(6)</w:t>
      </w:r>
      <w:r w:rsidRPr="00404CAD">
        <w:t xml:space="preserve">. In this context, </w:t>
      </w:r>
      <w:r w:rsidR="00B021A6">
        <w:t xml:space="preserve">the Meeting also </w:t>
      </w:r>
      <w:r w:rsidR="00B3465F">
        <w:t xml:space="preserve">emphasised </w:t>
      </w:r>
      <w:r w:rsidR="00B021A6">
        <w:t xml:space="preserve">that retaining explosive submunitions for the development of and training in cluster munitions and explosive submunition detection, clearance, or destruction techniques, or for the  development of cluster munitions counter-measures </w:t>
      </w:r>
      <w:r w:rsidR="00B3465F">
        <w:t xml:space="preserve">should be maintained at the strict necessary minimum and </w:t>
      </w:r>
      <w:r w:rsidRPr="00404CAD">
        <w:t>transparency in reporting and continued dialogue were highlighted as essential to ensuring that retention practices remain consistent with both the letter and the spirit of the Convention and Action 17 of the LAP.</w:t>
      </w:r>
    </w:p>
    <w:p w14:paraId="5BF1EAD9" w14:textId="6B4BE000" w:rsidR="007E25F3" w:rsidRPr="00404CAD" w:rsidRDefault="007E25F3" w:rsidP="004C06E8">
      <w:pPr>
        <w:pStyle w:val="Heading2"/>
        <w:numPr>
          <w:ilvl w:val="0"/>
          <w:numId w:val="25"/>
        </w:numPr>
      </w:pPr>
      <w:bookmarkStart w:id="9" w:name="_Hlk218753965"/>
      <w:r w:rsidRPr="00404CAD">
        <w:t>Challenges and Opportunities Emerged since the Second Review Conference</w:t>
      </w:r>
    </w:p>
    <w:bookmarkEnd w:id="9"/>
    <w:p w14:paraId="6ACB7067" w14:textId="14E29A17" w:rsidR="007E25F3" w:rsidRPr="00404CAD" w:rsidRDefault="007E25F3" w:rsidP="00D535F9">
      <w:pPr>
        <w:pStyle w:val="ListParagraph"/>
        <w:numPr>
          <w:ilvl w:val="0"/>
          <w:numId w:val="12"/>
        </w:numPr>
      </w:pPr>
      <w:commentRangeStart w:id="10"/>
      <w:r w:rsidRPr="00404CAD">
        <w:t xml:space="preserve">Stockpile destruction continues to represent one of the most consistently positive aspects of the implementation of the Convention, with all States Parties that declared residual stockpiles having fulfilled their obligations under Article 3. </w:t>
      </w:r>
      <w:r w:rsidR="0093101B">
        <w:t xml:space="preserve">It will be important to ensure that this  trend continues and that the limited numbers of submunitions retained pursuant to Article 3(6) are reported on annually, on </w:t>
      </w:r>
      <w:r w:rsidR="006A0779">
        <w:t xml:space="preserve">progressive </w:t>
      </w:r>
      <w:r w:rsidR="0093101B">
        <w:t xml:space="preserve">use in training and </w:t>
      </w:r>
      <w:r w:rsidR="006A0779">
        <w:t xml:space="preserve">thereby the </w:t>
      </w:r>
      <w:r w:rsidR="0093101B" w:rsidRPr="00DF08B9">
        <w:t>actual number of cluster munitions retained</w:t>
      </w:r>
      <w:r w:rsidR="0093101B">
        <w:t xml:space="preserve"> </w:t>
      </w:r>
      <w:r w:rsidR="006A0779">
        <w:t xml:space="preserve">year-on-year, and that these </w:t>
      </w:r>
      <w:r w:rsidR="0093101B">
        <w:t>remain the minimum absolute necessary</w:t>
      </w:r>
      <w:r w:rsidR="006A0779">
        <w:t xml:space="preserve">, also </w:t>
      </w:r>
      <w:r w:rsidR="0093101B">
        <w:t xml:space="preserve"> with the welcoming of new States Parties </w:t>
      </w:r>
      <w:r w:rsidRPr="00404CAD">
        <w:t>over the next five-year period. These include the continued retention of significant numbers of cluster munitions for permitted purposes, as well as limited transparency regarding both the quantities retained and the rationale underpinning such retention.</w:t>
      </w:r>
    </w:p>
    <w:p w14:paraId="19A41D00" w14:textId="77777777" w:rsidR="007E25F3" w:rsidRPr="00404CAD" w:rsidRDefault="007E25F3" w:rsidP="00D535F9">
      <w:pPr>
        <w:pStyle w:val="ListParagraph"/>
      </w:pPr>
    </w:p>
    <w:p w14:paraId="47F94CF6" w14:textId="203BA4A9" w:rsidR="007E25F3" w:rsidRPr="00404CAD" w:rsidRDefault="007E25F3" w:rsidP="00D535F9">
      <w:pPr>
        <w:pStyle w:val="ListParagraph"/>
        <w:numPr>
          <w:ilvl w:val="0"/>
          <w:numId w:val="12"/>
        </w:numPr>
      </w:pPr>
      <w:r w:rsidRPr="00404CAD">
        <w:lastRenderedPageBreak/>
        <w:t>Predictable challenges related to stockpile destruction may arise from the discovery of previously unknown stockpiles</w:t>
      </w:r>
      <w:r w:rsidR="006A0779">
        <w:t xml:space="preserve">, including </w:t>
      </w:r>
      <w:r w:rsidR="00E405A2">
        <w:t xml:space="preserve">the importance of having in place </w:t>
      </w:r>
      <w:r w:rsidR="006A0779" w:rsidRPr="00DF08B9">
        <w:t>critical national domestic polic</w:t>
      </w:r>
      <w:r w:rsidR="00E405A2">
        <w:t xml:space="preserve">ies </w:t>
      </w:r>
      <w:r w:rsidR="00DE47E8">
        <w:t xml:space="preserve">that can </w:t>
      </w:r>
      <w:r w:rsidR="006A0779" w:rsidRPr="00DF08B9">
        <w:t xml:space="preserve">address </w:t>
      </w:r>
      <w:r w:rsidRPr="00404CAD">
        <w:t>the reactivation of established destruction mechanisms and procedures, as well as renewed reliance on the technical expertise and operational experience of States Parties that have previously undertaken stockpile destruction.</w:t>
      </w:r>
    </w:p>
    <w:p w14:paraId="420A498A" w14:textId="77777777" w:rsidR="007E25F3" w:rsidRPr="00404CAD" w:rsidRDefault="007E25F3" w:rsidP="00983E8D">
      <w:pPr>
        <w:pStyle w:val="ListParagraph"/>
      </w:pPr>
    </w:p>
    <w:p w14:paraId="1FB41A9C" w14:textId="4F620618" w:rsidR="007E25F3" w:rsidRPr="00761A93" w:rsidRDefault="007E25F3" w:rsidP="00D535F9">
      <w:pPr>
        <w:pStyle w:val="ListParagraph"/>
        <w:numPr>
          <w:ilvl w:val="0"/>
          <w:numId w:val="12"/>
        </w:numPr>
      </w:pPr>
      <w:r w:rsidRPr="00404CAD">
        <w:t>Furthermore, the progress achieved in stockpile destruction could be affected by broader challenges related to universalisation and compliance with the Convention.</w:t>
      </w:r>
      <w:r w:rsidR="004873CF">
        <w:t xml:space="preserve"> T</w:t>
      </w:r>
      <w:r w:rsidR="004873CF" w:rsidRPr="00DF08B9">
        <w:t xml:space="preserve">he </w:t>
      </w:r>
      <w:r w:rsidR="00293F22">
        <w:t>13MSP</w:t>
      </w:r>
      <w:r w:rsidR="004873CF" w:rsidRPr="00DF08B9">
        <w:t xml:space="preserve"> noted the concerns raised by stakeholders with regard to the challenges posed to the norms established by these treaties, and the implications for wider humanitarian disarmament, peace and development goals. </w:t>
      </w:r>
      <w:r w:rsidR="004873CF">
        <w:t>The</w:t>
      </w:r>
      <w:r w:rsidRPr="00404CAD">
        <w:t xml:space="preserve"> withdrawal </w:t>
      </w:r>
      <w:r w:rsidR="004873CF">
        <w:t>by</w:t>
      </w:r>
      <w:r w:rsidR="004873CF" w:rsidRPr="00404CAD">
        <w:t xml:space="preserve"> </w:t>
      </w:r>
      <w:r w:rsidR="00E405A2">
        <w:t>one</w:t>
      </w:r>
      <w:r w:rsidRPr="00404CAD">
        <w:t xml:space="preserve"> State from the Convention risk reintroducing these weapons into circulation and, ultimately, into national stockpiles. In this context, </w:t>
      </w:r>
      <w:r w:rsidR="004873CF">
        <w:t xml:space="preserve">States Parties should </w:t>
      </w:r>
      <w:r w:rsidR="00E37927">
        <w:t xml:space="preserve">further strengthen </w:t>
      </w:r>
      <w:r w:rsidR="004873CF">
        <w:t xml:space="preserve">the </w:t>
      </w:r>
      <w:r w:rsidRPr="00404CAD">
        <w:t xml:space="preserve">promotion of stockpile destruction and the </w:t>
      </w:r>
      <w:r w:rsidR="004873CF">
        <w:t xml:space="preserve">norms established by the </w:t>
      </w:r>
      <w:r w:rsidRPr="00404CAD">
        <w:t>Convention</w:t>
      </w:r>
      <w:r w:rsidR="004873CF">
        <w:t xml:space="preserve"> when </w:t>
      </w:r>
      <w:r w:rsidRPr="00404CAD">
        <w:t>engag</w:t>
      </w:r>
      <w:r w:rsidR="004873CF">
        <w:t xml:space="preserve">ing with </w:t>
      </w:r>
      <w:r w:rsidRPr="00404CAD">
        <w:t>States not party to the Convention.</w:t>
      </w:r>
      <w:commentRangeEnd w:id="10"/>
      <w:r w:rsidR="00306A58" w:rsidRPr="00761A93">
        <w:rPr>
          <w:rStyle w:val="CommentReference"/>
          <w:sz w:val="20"/>
          <w:szCs w:val="20"/>
        </w:rPr>
        <w:commentReference w:id="10"/>
      </w:r>
    </w:p>
    <w:p w14:paraId="37B94AAD" w14:textId="77777777" w:rsidR="007E25F3" w:rsidRPr="00671150" w:rsidRDefault="007E25F3" w:rsidP="005232FC">
      <w:pPr>
        <w:pStyle w:val="Heading1"/>
      </w:pPr>
      <w:bookmarkStart w:id="11" w:name="_Ref218782658"/>
      <w:r w:rsidRPr="00671150">
        <w:t>Survey and Clearance</w:t>
      </w:r>
      <w:bookmarkEnd w:id="11"/>
    </w:p>
    <w:p w14:paraId="5A728F49" w14:textId="58149274" w:rsidR="007E25F3" w:rsidRDefault="007E25F3" w:rsidP="004C06E8">
      <w:pPr>
        <w:pStyle w:val="Heading2"/>
        <w:numPr>
          <w:ilvl w:val="0"/>
          <w:numId w:val="26"/>
        </w:numPr>
      </w:pPr>
      <w:r w:rsidRPr="00404CAD">
        <w:t>Status of the Situation and progress since Lausanne Action Plan</w:t>
      </w:r>
    </w:p>
    <w:p w14:paraId="2B39A425" w14:textId="77777777" w:rsidR="00C67433" w:rsidRPr="00C67433" w:rsidRDefault="00C67433" w:rsidP="00983E8D"/>
    <w:p w14:paraId="4476B620" w14:textId="4D3B227D" w:rsidR="007E25F3" w:rsidRDefault="000A3DC4" w:rsidP="00F344BB">
      <w:pPr>
        <w:pStyle w:val="ListParagraph"/>
        <w:numPr>
          <w:ilvl w:val="0"/>
          <w:numId w:val="12"/>
        </w:numPr>
      </w:pPr>
      <w:r w:rsidRPr="00DF08B9">
        <w:t>By the 13MSP</w:t>
      </w:r>
      <w:r w:rsidR="00306A58">
        <w:t>,</w:t>
      </w:r>
      <w:r w:rsidRPr="00DF08B9">
        <w:t xml:space="preserve"> ten (10) States Parties continued to have obligations under Article 4. </w:t>
      </w:r>
      <w:r w:rsidR="007E25F3" w:rsidRPr="00404CAD">
        <w:t xml:space="preserve">During the period under review, only one (1) State Party reported the completion of its Article 4 obligations, while a total of </w:t>
      </w:r>
      <w:r w:rsidR="00F308A3">
        <w:t>thirteen</w:t>
      </w:r>
      <w:r w:rsidR="00F308A3" w:rsidRPr="00404CAD">
        <w:t xml:space="preserve"> </w:t>
      </w:r>
      <w:r w:rsidR="007E25F3" w:rsidRPr="00404CAD">
        <w:t>(</w:t>
      </w:r>
      <w:r w:rsidR="00F308A3" w:rsidRPr="00404CAD">
        <w:t>1</w:t>
      </w:r>
      <w:r w:rsidR="00F308A3">
        <w:t>3</w:t>
      </w:r>
      <w:r w:rsidR="007E25F3" w:rsidRPr="00404CAD">
        <w:t>) extension requests were submitted between the 10MSP and the 13MSP</w:t>
      </w:r>
      <w:r w:rsidR="00F308A3">
        <w:rPr>
          <w:rStyle w:val="FootnoteReference"/>
        </w:rPr>
        <w:footnoteReference w:id="12"/>
      </w:r>
      <w:r w:rsidR="007E25F3" w:rsidRPr="00404CAD">
        <w:t>.</w:t>
      </w:r>
      <w:r w:rsidR="00F308A3" w:rsidRPr="00F308A3">
        <w:t xml:space="preserve"> </w:t>
      </w:r>
      <w:r w:rsidR="00F308A3" w:rsidRPr="00404CAD">
        <w:t>Historically, eighteen (18) States Parties reported obligations to clear and destroy cluster munition remnants under Article 4</w:t>
      </w:r>
      <w:r w:rsidR="00113C72">
        <w:t>.</w:t>
      </w:r>
    </w:p>
    <w:p w14:paraId="1935D24D" w14:textId="77777777" w:rsidR="007E25F3" w:rsidRPr="00404CAD" w:rsidRDefault="007E25F3" w:rsidP="00D535F9">
      <w:pPr>
        <w:pStyle w:val="ListParagraph"/>
      </w:pPr>
    </w:p>
    <w:p w14:paraId="40D1A44C" w14:textId="77777777" w:rsidR="007E25F3" w:rsidRPr="00404CAD" w:rsidRDefault="007E25F3" w:rsidP="00D535F9">
      <w:pPr>
        <w:pStyle w:val="ListParagraph"/>
        <w:numPr>
          <w:ilvl w:val="0"/>
          <w:numId w:val="12"/>
        </w:numPr>
      </w:pPr>
      <w:r w:rsidRPr="00404CAD">
        <w:t>Survey and clearance of cluster munition remnants remain central to the humanitarian objectives of the Convention, directly contributing to the protection of civilian lives, the restoration of safe land use, and the facilitation of sustainable development. Across the reporting cycles from the 10MSP to the 13MSP, Progress Reports have documented meaningful advances in survey methodologies and clearance outputs, while also highlighting persistent challenges that will require sustained and focused attention.</w:t>
      </w:r>
    </w:p>
    <w:p w14:paraId="4598C6A9" w14:textId="77777777" w:rsidR="007E25F3" w:rsidRPr="00404CAD" w:rsidRDefault="007E25F3" w:rsidP="00983E8D">
      <w:pPr>
        <w:pStyle w:val="ListParagraph"/>
      </w:pPr>
    </w:p>
    <w:p w14:paraId="110A0D13" w14:textId="191CC183" w:rsidR="007E25F3" w:rsidRPr="00404CAD" w:rsidRDefault="007E25F3" w:rsidP="00D535F9">
      <w:pPr>
        <w:pStyle w:val="ListParagraph"/>
        <w:numPr>
          <w:ilvl w:val="0"/>
          <w:numId w:val="12"/>
        </w:numPr>
      </w:pPr>
      <w:r w:rsidRPr="00404CAD">
        <w:t xml:space="preserve">As of mid-2025, twenty-eight (28) States Parties have, at various points, been identified as having obligations under Article 4. Of these, </w:t>
      </w:r>
      <w:r w:rsidR="000A3DC4">
        <w:t>eighteen</w:t>
      </w:r>
      <w:r w:rsidR="000A3DC4" w:rsidRPr="00404CAD">
        <w:t xml:space="preserve"> </w:t>
      </w:r>
      <w:r w:rsidRPr="00404CAD">
        <w:t>(</w:t>
      </w:r>
      <w:r w:rsidR="000A3DC4" w:rsidRPr="00404CAD">
        <w:t>1</w:t>
      </w:r>
      <w:r w:rsidR="000A3DC4">
        <w:t>8</w:t>
      </w:r>
      <w:r w:rsidRPr="00404CAD">
        <w:t>) States Parties have completed clearance and declared themselves free of known cluster munition remnant contamination since the Convention’s entry into force. Encouragingly, several States Parties have reported substantial progress in national survey activities, enabling a more precise delineation of contaminated areas and supporting more effective planning and prioritisation of clearance operations.</w:t>
      </w:r>
    </w:p>
    <w:p w14:paraId="49A456E9" w14:textId="77777777" w:rsidR="007E25F3" w:rsidRPr="00404CAD" w:rsidRDefault="007E25F3" w:rsidP="00983E8D">
      <w:pPr>
        <w:pStyle w:val="ListParagraph"/>
      </w:pPr>
    </w:p>
    <w:p w14:paraId="40A70DA6" w14:textId="77777777" w:rsidR="007E25F3" w:rsidRPr="00404CAD" w:rsidRDefault="007E25F3" w:rsidP="00D535F9">
      <w:pPr>
        <w:pStyle w:val="ListParagraph"/>
        <w:numPr>
          <w:ilvl w:val="0"/>
          <w:numId w:val="12"/>
        </w:numPr>
      </w:pPr>
      <w:r w:rsidRPr="00404CAD">
        <w:t>Overall, it is anticipated that by the conclusion of the 3RC, ten (10) States Parties will continue to have outstanding clearance obligations under Article 4. These States Parties are Afghanistan, Chad, Chile, Germany, Iraq, Lao PDR, Lebanon, Mauritania, Somalia, and South Sudan.</w:t>
      </w:r>
    </w:p>
    <w:p w14:paraId="63C36D73" w14:textId="77777777" w:rsidR="007E25F3" w:rsidRPr="00404CAD" w:rsidRDefault="007E25F3" w:rsidP="00983E8D">
      <w:pPr>
        <w:pStyle w:val="ListParagraph"/>
      </w:pPr>
    </w:p>
    <w:p w14:paraId="5B4AADF1" w14:textId="09471732" w:rsidR="007E25F3" w:rsidRDefault="007E25F3" w:rsidP="00367DC5">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04CAD">
        <w:t>A significant positive development has been the increasing adoption of evidence-based survey methodologies to more accurately define the extent of cluster munition remnant contamination</w:t>
      </w:r>
      <w:r w:rsidR="00367DC5">
        <w:t xml:space="preserve"> and in the process achieve a growing integration </w:t>
      </w:r>
      <w:r w:rsidR="00EE532A">
        <w:t xml:space="preserve">of </w:t>
      </w:r>
      <w:r w:rsidR="00367DC5">
        <w:t xml:space="preserve">Sustainable Development Goals </w:t>
      </w:r>
      <w:r w:rsidR="00E56CCE">
        <w:t xml:space="preserve">and </w:t>
      </w:r>
      <w:r w:rsidR="00367DC5">
        <w:t>considerations</w:t>
      </w:r>
      <w:r w:rsidRPr="00404CAD">
        <w:t xml:space="preserve">. </w:t>
      </w:r>
      <w:r w:rsidR="00F90E6C" w:rsidRPr="00C4713D">
        <w:t>Th</w:t>
      </w:r>
      <w:r w:rsidR="00F90E6C">
        <w:t>is also includes the</w:t>
      </w:r>
      <w:r w:rsidR="00F90E6C" w:rsidRPr="00C4713D">
        <w:t xml:space="preserve"> </w:t>
      </w:r>
      <w:r w:rsidR="00F90E6C">
        <w:t xml:space="preserve">benefits from using </w:t>
      </w:r>
      <w:r w:rsidR="00367DC5">
        <w:t xml:space="preserve">IMAS compliant </w:t>
      </w:r>
      <w:r w:rsidR="00F90E6C" w:rsidRPr="00C4713D">
        <w:t>land release methodologies</w:t>
      </w:r>
      <w:r w:rsidR="00367DC5">
        <w:t xml:space="preserve"> with environmental standards </w:t>
      </w:r>
      <w:r w:rsidR="00F90E6C" w:rsidRPr="00C4713D">
        <w:t>limit</w:t>
      </w:r>
      <w:r w:rsidR="001B657C">
        <w:t>ing</w:t>
      </w:r>
      <w:r w:rsidR="00F90E6C" w:rsidRPr="00C4713D">
        <w:t xml:space="preserve"> ecological disturbance and environmental footprints of resource use</w:t>
      </w:r>
      <w:r w:rsidR="00F90E6C">
        <w:t xml:space="preserve">. </w:t>
      </w:r>
      <w:r w:rsidRPr="00404CAD">
        <w:t xml:space="preserve">Several affected States Parties have reported </w:t>
      </w:r>
      <w:r w:rsidR="00F90E6C">
        <w:t>and share lessons learned</w:t>
      </w:r>
      <w:r w:rsidR="00E56CCE">
        <w:t xml:space="preserve"> on</w:t>
      </w:r>
      <w:r w:rsidR="001B657C">
        <w:t xml:space="preserve"> </w:t>
      </w:r>
      <w:r w:rsidRPr="00404CAD">
        <w:t xml:space="preserve">the successful application of non-technical survey (NTS) </w:t>
      </w:r>
      <w:r w:rsidR="001004F8">
        <w:t xml:space="preserve">and Technical Survey (TS) </w:t>
      </w:r>
      <w:r w:rsidRPr="00404CAD">
        <w:t>approaches, resulting in substantial reductions in estimated contaminated areas and enabling more targeted and efficient allocation of clearance resources</w:t>
      </w:r>
      <w:r w:rsidR="00F90E6C">
        <w:t>.</w:t>
      </w:r>
      <w:r w:rsidRPr="00404CAD">
        <w:t xml:space="preserve"> This transition from broad initial estimates to more precise delineation of hazardous areas has been consistently highlighted in Progress Reports as a key indicator of </w:t>
      </w:r>
      <w:r w:rsidRPr="00404CAD">
        <w:lastRenderedPageBreak/>
        <w:t>progress under the LAP</w:t>
      </w:r>
      <w:r w:rsidR="00367DC5">
        <w:t xml:space="preserve"> but also emphasised the need for stronger socioeconomic impact documentation</w:t>
      </w:r>
      <w:r w:rsidRPr="00404CAD">
        <w:t>.</w:t>
      </w:r>
    </w:p>
    <w:p w14:paraId="6EA63552" w14:textId="77777777" w:rsidR="00FB4757" w:rsidRPr="00404CAD" w:rsidRDefault="00FB4757" w:rsidP="00EE53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3CA93EA" w14:textId="77777777" w:rsidR="007E25F3" w:rsidRPr="00761A93" w:rsidRDefault="007E25F3" w:rsidP="00D535F9">
      <w:pPr>
        <w:pStyle w:val="ListParagraph"/>
        <w:numPr>
          <w:ilvl w:val="0"/>
          <w:numId w:val="12"/>
        </w:numPr>
      </w:pPr>
      <w:r w:rsidRPr="00404CAD">
        <w:t>Clearance achievements reported during the review period further reflect these advances. Together, these results underscore the sustained commitment, growing technical capacity, and operational effectiveness of national mine action authorities and their implementing partners in addressing cluster munition contamination.</w:t>
      </w:r>
    </w:p>
    <w:p w14:paraId="2D9942DD" w14:textId="4056C7A0" w:rsidR="007E25F3" w:rsidRPr="00404CAD" w:rsidRDefault="007E25F3" w:rsidP="004C06E8">
      <w:pPr>
        <w:pStyle w:val="Heading2"/>
        <w:numPr>
          <w:ilvl w:val="0"/>
          <w:numId w:val="26"/>
        </w:numPr>
      </w:pPr>
      <w:r w:rsidRPr="00404CAD">
        <w:t>Evaluation against the action and objectives set forth in the Lausanne Action Plan (Actions 18-26)</w:t>
      </w:r>
    </w:p>
    <w:p w14:paraId="6BA6DD5E" w14:textId="77777777" w:rsidR="007E25F3" w:rsidRPr="00404CAD" w:rsidRDefault="007E25F3" w:rsidP="00D535F9">
      <w:pPr>
        <w:pStyle w:val="ListParagraph"/>
        <w:numPr>
          <w:ilvl w:val="0"/>
          <w:numId w:val="12"/>
        </w:numPr>
      </w:pPr>
      <w:r w:rsidRPr="00404CAD">
        <w:t>The LAP sets out nine actions specifically dedicated to survey and clearance, reflecting their central importance to achieving the humanitarian objectives of the Convention.</w:t>
      </w:r>
    </w:p>
    <w:p w14:paraId="7B874B1E" w14:textId="77777777" w:rsidR="007E25F3" w:rsidRPr="00404CAD" w:rsidRDefault="007E25F3" w:rsidP="00D535F9">
      <w:pPr>
        <w:pStyle w:val="ListParagraph"/>
      </w:pPr>
    </w:p>
    <w:p w14:paraId="1059B45D" w14:textId="77777777" w:rsidR="007E25F3" w:rsidRPr="00404CAD" w:rsidRDefault="007E25F3" w:rsidP="00D535F9">
      <w:pPr>
        <w:pStyle w:val="ListParagraph"/>
        <w:numPr>
          <w:ilvl w:val="0"/>
          <w:numId w:val="12"/>
        </w:numPr>
      </w:pPr>
      <w:r w:rsidRPr="00404CAD">
        <w:t>A notable institutional development during the review period was the establishment, at 12MSP, of two distinct agenda items addressing, respectively, survey and clearance on the one hand, and risk education on the other. This structural separation mirrored the conceptual distinction introduced in the LAP and contributed to more focused and substantive discussions on survey and clearance-related obligations.</w:t>
      </w:r>
    </w:p>
    <w:p w14:paraId="5C690E01" w14:textId="77777777" w:rsidR="007E25F3" w:rsidRPr="00404CAD" w:rsidRDefault="007E25F3" w:rsidP="00983E8D">
      <w:pPr>
        <w:pStyle w:val="ListParagraph"/>
      </w:pPr>
    </w:p>
    <w:p w14:paraId="454B1B5F" w14:textId="7D5E6160" w:rsidR="007E25F3" w:rsidRPr="00404CAD" w:rsidRDefault="007E25F3" w:rsidP="00D535F9">
      <w:pPr>
        <w:pStyle w:val="ListParagraph"/>
        <w:numPr>
          <w:ilvl w:val="0"/>
          <w:numId w:val="12"/>
        </w:numPr>
      </w:pPr>
      <w:r w:rsidRPr="00404CAD">
        <w:t xml:space="preserve">Action 18 of the LAP calls on affected States Parties to identify the precise location, scope, and extent of cluster munition remnants contamination under their jurisdiction or control, and to establish accurate baselines for such contamination. This requirement was reaffirmed by the </w:t>
      </w:r>
      <w:r w:rsidR="00F16A66">
        <w:t>Eleventh Meeting of States Parties (</w:t>
      </w:r>
      <w:r w:rsidRPr="00404CAD">
        <w:t>11MSP</w:t>
      </w:r>
      <w:r w:rsidR="00F16A66">
        <w:t>)</w:t>
      </w:r>
      <w:r w:rsidRPr="00404CAD">
        <w:t>, which further emphasized the importance of marking and, where feasible, fencing hazardous areas to enhance civilian protection.</w:t>
      </w:r>
    </w:p>
    <w:p w14:paraId="6D65F1A3" w14:textId="77777777" w:rsidR="007E25F3" w:rsidRPr="00404CAD" w:rsidRDefault="007E25F3" w:rsidP="00983E8D">
      <w:pPr>
        <w:pStyle w:val="ListParagraph"/>
      </w:pPr>
    </w:p>
    <w:p w14:paraId="7AF3EA28" w14:textId="77777777" w:rsidR="007E25F3" w:rsidRPr="00404CAD" w:rsidRDefault="007E25F3" w:rsidP="00D535F9">
      <w:pPr>
        <w:pStyle w:val="ListParagraph"/>
        <w:numPr>
          <w:ilvl w:val="0"/>
          <w:numId w:val="12"/>
        </w:numPr>
      </w:pPr>
      <w:r w:rsidRPr="00404CAD">
        <w:t>Throughout the review period, at least eight (8) of the ten (10) States Parties with clearance obligations reported the completion of evidence-based and inclusive baseline surveys in line with Action 18 of the LAP. In parallel, at least eight (8) States Parties reported having marked hazardous areas, demonstrating tangible progress in translating survey findings into risk-mitigation measures for affected populations.</w:t>
      </w:r>
    </w:p>
    <w:p w14:paraId="7A6AE89A" w14:textId="77777777" w:rsidR="007E25F3" w:rsidRPr="00404CAD" w:rsidRDefault="007E25F3" w:rsidP="00983E8D">
      <w:pPr>
        <w:pStyle w:val="ListParagraph"/>
      </w:pPr>
    </w:p>
    <w:p w14:paraId="726A67AF" w14:textId="77777777" w:rsidR="007E25F3" w:rsidRPr="00404CAD" w:rsidRDefault="007E25F3" w:rsidP="00D535F9">
      <w:pPr>
        <w:pStyle w:val="ListParagraph"/>
        <w:numPr>
          <w:ilvl w:val="0"/>
          <w:numId w:val="12"/>
        </w:numPr>
      </w:pPr>
      <w:r w:rsidRPr="00404CAD">
        <w:t>Since the 2RC, the majority of affected States Parties have undertaken survey activities to varying degrees, contributing to clearer and more reliable information on the scope and extent of reported contaminated areas. States Parties that have regularly submitted updates on survey and clearance operations during the review period include Afghanistan, Chad, Chile, Germany, Iraq, Lao PDR, and Lebanon. South Sudan submitted its initial report in 2024 and subsequently reported progress in 2025.</w:t>
      </w:r>
    </w:p>
    <w:p w14:paraId="77189BA2" w14:textId="77777777" w:rsidR="007E25F3" w:rsidRPr="00404CAD" w:rsidRDefault="007E25F3" w:rsidP="00983E8D">
      <w:pPr>
        <w:pStyle w:val="ListParagraph"/>
      </w:pPr>
    </w:p>
    <w:p w14:paraId="061787D2" w14:textId="77885C4A" w:rsidR="007E25F3" w:rsidRPr="00404CAD" w:rsidRDefault="007E25F3" w:rsidP="00D535F9">
      <w:pPr>
        <w:pStyle w:val="ListParagraph"/>
        <w:numPr>
          <w:ilvl w:val="0"/>
          <w:numId w:val="12"/>
        </w:numPr>
      </w:pPr>
      <w:r w:rsidRPr="00404CAD">
        <w:t xml:space="preserve">Other States Parties with obligations under Article 4, including Bosnia and Herzegovina and Mauritania, </w:t>
      </w:r>
      <w:r w:rsidR="000833D9">
        <w:t xml:space="preserve">have </w:t>
      </w:r>
      <w:r w:rsidRPr="00404CAD">
        <w:t xml:space="preserve">reported </w:t>
      </w:r>
      <w:r w:rsidR="000833D9" w:rsidRPr="00404CAD">
        <w:t xml:space="preserve">less consistently </w:t>
      </w:r>
      <w:r w:rsidRPr="00404CAD">
        <w:t>on contamination</w:t>
      </w:r>
      <w:r w:rsidR="000833D9">
        <w:t xml:space="preserve"> information in their respective Article 7 Transparency reports</w:t>
      </w:r>
      <w:r w:rsidRPr="00404CAD">
        <w:t xml:space="preserve">. This lower reporting frequency reflects a range of challenges, notably limited and unpredictable funding for survey and clearance activities. More broadly, these circumstances point to the need for strengthened and sustainable national capacities in both survey and clearance, as well as enhanced preparedness, consistent with Action 22 of the </w:t>
      </w:r>
      <w:r w:rsidR="00F16A66">
        <w:t>LAP</w:t>
      </w:r>
      <w:r w:rsidRPr="00404CAD">
        <w:t>, to respond effectively to any newly identified contamination in the future.</w:t>
      </w:r>
    </w:p>
    <w:p w14:paraId="4FC24167" w14:textId="77777777" w:rsidR="007E25F3" w:rsidRPr="00404CAD" w:rsidRDefault="007E25F3" w:rsidP="00983E8D">
      <w:pPr>
        <w:pStyle w:val="ListParagraph"/>
      </w:pPr>
    </w:p>
    <w:p w14:paraId="6A53FC82" w14:textId="1A2D1BF9" w:rsidR="007E25F3" w:rsidRDefault="007E25F3" w:rsidP="00D535F9">
      <w:pPr>
        <w:pStyle w:val="ListParagraph"/>
        <w:numPr>
          <w:ilvl w:val="0"/>
          <w:numId w:val="12"/>
        </w:numPr>
      </w:pPr>
      <w:r w:rsidRPr="00404CAD">
        <w:t xml:space="preserve">Overall, </w:t>
      </w:r>
      <w:r w:rsidR="00BC6B73">
        <w:t xml:space="preserve">noting that obligations under Article 4 have been falling behind the original deadline set by the Convention, </w:t>
      </w:r>
      <w:r w:rsidRPr="00404CAD">
        <w:t xml:space="preserve">it remains imperative that States Parties with obligations under Article 4 make every effort to </w:t>
      </w:r>
      <w:r w:rsidR="00BC6B73">
        <w:t xml:space="preserve">respect timely fulfilment of Article 4 </w:t>
      </w:r>
      <w:r w:rsidR="001004F8">
        <w:t xml:space="preserve">recalling that this obligation shall be completed as soon as possible but no later than ten </w:t>
      </w:r>
      <w:r w:rsidR="00BC6B73">
        <w:t>years following entry into force</w:t>
      </w:r>
      <w:r w:rsidRPr="00404CAD">
        <w:t xml:space="preserve">. Where </w:t>
      </w:r>
      <w:r w:rsidR="000833D9">
        <w:t>implementation</w:t>
      </w:r>
      <w:r w:rsidR="000833D9" w:rsidRPr="00404CAD">
        <w:t xml:space="preserve"> </w:t>
      </w:r>
      <w:r w:rsidRPr="00404CAD">
        <w:t>within the mandated deadline is not feasible, extension requests should be limited to the shortest period necessary and be grounded in a clear, realistic plan for completion, including well-defined milestones and budget.</w:t>
      </w:r>
    </w:p>
    <w:p w14:paraId="3420B22C" w14:textId="77777777" w:rsidR="00BC6B73" w:rsidRDefault="00BC6B73" w:rsidP="00EE532A">
      <w:pPr>
        <w:pStyle w:val="ListParagraph"/>
      </w:pPr>
    </w:p>
    <w:p w14:paraId="782810FD" w14:textId="3AA99F48" w:rsidR="00BC6B73" w:rsidRPr="002102D6" w:rsidRDefault="00BC6B73" w:rsidP="00D535F9">
      <w:pPr>
        <w:pStyle w:val="ListParagraph"/>
        <w:numPr>
          <w:ilvl w:val="0"/>
          <w:numId w:val="12"/>
        </w:numPr>
      </w:pPr>
      <w:r w:rsidRPr="00EE532A">
        <w:t xml:space="preserve">The </w:t>
      </w:r>
      <w:r w:rsidR="002102D6" w:rsidRPr="00EE532A">
        <w:t xml:space="preserve">guidelines for Article 4 Extension Requests adopted by the </w:t>
      </w:r>
      <w:r w:rsidR="00F16A66">
        <w:t>Eighth Meeting of States Parties (</w:t>
      </w:r>
      <w:r w:rsidR="002102D6" w:rsidRPr="00EE532A">
        <w:t>8MSP</w:t>
      </w:r>
      <w:r w:rsidR="00F16A66">
        <w:t>)</w:t>
      </w:r>
      <w:r w:rsidR="00A970F3">
        <w:t>,</w:t>
      </w:r>
      <w:r w:rsidR="002102D6" w:rsidRPr="00EE532A">
        <w:t xml:space="preserve"> together with the establishment of the </w:t>
      </w:r>
      <w:r w:rsidRPr="00EE532A">
        <w:rPr>
          <w:i/>
          <w:iCs/>
        </w:rPr>
        <w:t xml:space="preserve">Ad </w:t>
      </w:r>
      <w:r w:rsidR="00076900">
        <w:rPr>
          <w:i/>
          <w:iCs/>
        </w:rPr>
        <w:t>h</w:t>
      </w:r>
      <w:r w:rsidRPr="00EE532A">
        <w:rPr>
          <w:i/>
          <w:iCs/>
        </w:rPr>
        <w:t>oc</w:t>
      </w:r>
      <w:r w:rsidRPr="00EE532A">
        <w:t xml:space="preserve"> </w:t>
      </w:r>
      <w:r w:rsidR="002102D6" w:rsidRPr="00EE532A">
        <w:t xml:space="preserve">Analysis Group that can assist with the preparations of requests and consult with </w:t>
      </w:r>
      <w:r w:rsidR="002102D6" w:rsidRPr="002102D6">
        <w:t>requesting</w:t>
      </w:r>
      <w:r w:rsidR="002102D6" w:rsidRPr="00EE532A">
        <w:t xml:space="preserve"> </w:t>
      </w:r>
      <w:r w:rsidR="00F16A66">
        <w:t>S</w:t>
      </w:r>
      <w:r w:rsidR="002102D6" w:rsidRPr="00EE532A">
        <w:t xml:space="preserve">tates </w:t>
      </w:r>
      <w:r w:rsidR="002102D6">
        <w:t xml:space="preserve">have greatly facilitated this process by </w:t>
      </w:r>
      <w:r w:rsidR="007566A1">
        <w:t xml:space="preserve">analysing </w:t>
      </w:r>
      <w:r w:rsidR="007566A1" w:rsidRPr="007566A1">
        <w:t>submitted</w:t>
      </w:r>
      <w:r w:rsidRPr="00EE532A">
        <w:t xml:space="preserve"> extension requests to </w:t>
      </w:r>
      <w:r w:rsidR="002102D6">
        <w:t xml:space="preserve">help </w:t>
      </w:r>
      <w:r w:rsidRPr="00EE532A">
        <w:t xml:space="preserve">ensure clear, realistic plans in line with Action 20 of the LAP. </w:t>
      </w:r>
      <w:r w:rsidR="007566A1">
        <w:t>This process was further strengthened in 2021 to include the expertise from a number of sources, including, but not limited to, the U</w:t>
      </w:r>
      <w:r w:rsidR="00F16A66">
        <w:t>nited Nations (U</w:t>
      </w:r>
      <w:r w:rsidR="007566A1">
        <w:t>N</w:t>
      </w:r>
      <w:r w:rsidR="00F16A66">
        <w:t>)</w:t>
      </w:r>
      <w:r w:rsidR="007566A1">
        <w:t xml:space="preserve"> and its agencies, the ICRC, the C</w:t>
      </w:r>
      <w:r w:rsidR="00F16A66">
        <w:t xml:space="preserve">luster </w:t>
      </w:r>
      <w:r w:rsidR="007566A1">
        <w:t>M</w:t>
      </w:r>
      <w:r w:rsidR="00F16A66">
        <w:t xml:space="preserve">unition </w:t>
      </w:r>
      <w:r w:rsidR="007566A1">
        <w:t>C</w:t>
      </w:r>
      <w:r w:rsidR="00F16A66">
        <w:t>oalition (CMC)</w:t>
      </w:r>
      <w:r w:rsidR="007566A1">
        <w:t>, the G</w:t>
      </w:r>
      <w:r w:rsidR="00F16A66">
        <w:t xml:space="preserve">eneva Centre for </w:t>
      </w:r>
      <w:r w:rsidR="00F16A66">
        <w:lastRenderedPageBreak/>
        <w:t>Humanitarian Demining (G</w:t>
      </w:r>
      <w:r w:rsidR="007566A1">
        <w:t>ICHD</w:t>
      </w:r>
      <w:r w:rsidR="00F16A66">
        <w:t>)</w:t>
      </w:r>
      <w:r w:rsidR="007566A1">
        <w:t xml:space="preserve"> and well as other organisations and demining experts operational in the countries seeking extensions, as appropriate</w:t>
      </w:r>
      <w:r w:rsidRPr="00EE532A">
        <w:t>.</w:t>
      </w:r>
    </w:p>
    <w:p w14:paraId="330AFD3D" w14:textId="77777777" w:rsidR="007E25F3" w:rsidRPr="002102D6" w:rsidRDefault="007E25F3" w:rsidP="00983E8D">
      <w:pPr>
        <w:pStyle w:val="ListParagraph"/>
      </w:pPr>
    </w:p>
    <w:p w14:paraId="47A1EA39" w14:textId="091B6B0B" w:rsidR="007E25F3" w:rsidRPr="00404CAD" w:rsidRDefault="007E25F3" w:rsidP="00D535F9">
      <w:pPr>
        <w:pStyle w:val="ListParagraph"/>
        <w:numPr>
          <w:ilvl w:val="0"/>
          <w:numId w:val="12"/>
        </w:numPr>
      </w:pPr>
      <w:r w:rsidRPr="00404CAD">
        <w:t>In line with Action 22 of the LAP, States Parties are encouraged to indicate how existing national capacities are being maintained and made sustainable in the event of new or previously unknown contamination. Encouragingly, the number of affected States Parties reporting efforts to develop sustainable national capacities to address residual contamination increased from four (4) at the 10MSP to ten (10) by the 13MSP.</w:t>
      </w:r>
    </w:p>
    <w:p w14:paraId="29A3571D" w14:textId="77777777" w:rsidR="007E25F3" w:rsidRPr="00404CAD" w:rsidRDefault="007E25F3" w:rsidP="00983E8D">
      <w:pPr>
        <w:pStyle w:val="ListParagraph"/>
      </w:pPr>
    </w:p>
    <w:p w14:paraId="7A51B52B" w14:textId="77777777" w:rsidR="007E25F3" w:rsidRPr="00404CAD" w:rsidRDefault="007E25F3" w:rsidP="00D535F9">
      <w:pPr>
        <w:pStyle w:val="ListParagraph"/>
        <w:numPr>
          <w:ilvl w:val="0"/>
          <w:numId w:val="12"/>
        </w:numPr>
      </w:pPr>
      <w:r w:rsidRPr="00404CAD">
        <w:t>Action 19 of the LAP underscores the importance of developing evidence-based and costed multi-year national strategies, supported by annual work plans with realistic and predictable milestones. During the review period, the number of affected States Parties reporting progress in implementing Action 19 increased from eight (8) to nine (9), reflecting a gradual advancement of strategic planning frameworks for survey and clearance.</w:t>
      </w:r>
    </w:p>
    <w:p w14:paraId="2BA03752" w14:textId="77777777" w:rsidR="007E25F3" w:rsidRPr="00404CAD" w:rsidRDefault="007E25F3" w:rsidP="00983E8D">
      <w:pPr>
        <w:pStyle w:val="ListParagraph"/>
      </w:pPr>
    </w:p>
    <w:p w14:paraId="3C7712A4" w14:textId="2223C78C" w:rsidR="007E25F3" w:rsidRPr="00404CAD" w:rsidRDefault="007E25F3" w:rsidP="00D535F9">
      <w:pPr>
        <w:pStyle w:val="ListParagraph"/>
        <w:numPr>
          <w:ilvl w:val="0"/>
          <w:numId w:val="12"/>
        </w:numPr>
      </w:pPr>
      <w:r w:rsidRPr="00404CAD">
        <w:t>While a number of States Parties reported the allocation of national resources to support survey and clearance activities, international financial assistance remains necessary in most cases to ensure the timely and effective implementation of national work plans. During the review period, some States Parties, including Chad and Mauritania, experienced a decrease in available funding. This trend underscores the need for continued reflection on the adequacy and predictability of funding available for the fulfilment of Article 4 obligations.</w:t>
      </w:r>
    </w:p>
    <w:p w14:paraId="3F12ECDA" w14:textId="77777777" w:rsidR="007E25F3" w:rsidRPr="00404CAD" w:rsidRDefault="007E25F3" w:rsidP="00983E8D">
      <w:pPr>
        <w:pStyle w:val="ListParagraph"/>
      </w:pPr>
    </w:p>
    <w:p w14:paraId="541547C7" w14:textId="77777777" w:rsidR="007E25F3" w:rsidRPr="00404CAD" w:rsidRDefault="007E25F3" w:rsidP="00D535F9">
      <w:pPr>
        <w:pStyle w:val="ListParagraph"/>
        <w:numPr>
          <w:ilvl w:val="0"/>
          <w:numId w:val="12"/>
        </w:numPr>
      </w:pPr>
      <w:commentRangeStart w:id="12"/>
      <w:r w:rsidRPr="00404CAD">
        <w:t xml:space="preserve">Where submitted, requests for extensions of deadlines to fulfil Article 4 obligations have progressively become more accurate and better substantiated during the review period, in line with Action 20 of the LAP. </w:t>
      </w:r>
      <w:commentRangeEnd w:id="12"/>
      <w:r w:rsidR="00A970F3" w:rsidRPr="00404CAD">
        <w:rPr>
          <w:rStyle w:val="CommentReference"/>
          <w:sz w:val="20"/>
          <w:szCs w:val="20"/>
        </w:rPr>
        <w:commentReference w:id="12"/>
      </w:r>
    </w:p>
    <w:p w14:paraId="4F6F7C4D" w14:textId="77777777" w:rsidR="007E25F3" w:rsidRPr="00404CAD" w:rsidRDefault="007E25F3" w:rsidP="00983E8D">
      <w:pPr>
        <w:pStyle w:val="ListParagraph"/>
      </w:pPr>
    </w:p>
    <w:p w14:paraId="03007C1B" w14:textId="67F8439F" w:rsidR="007E25F3" w:rsidRPr="00404CAD" w:rsidRDefault="00FB4757" w:rsidP="00D535F9">
      <w:pPr>
        <w:pStyle w:val="ListParagraph"/>
        <w:numPr>
          <w:ilvl w:val="0"/>
          <w:numId w:val="12"/>
        </w:numPr>
      </w:pPr>
      <w:r>
        <w:t>I</w:t>
      </w:r>
      <w:r w:rsidR="007E25F3" w:rsidRPr="00404CAD">
        <w:t xml:space="preserve">n accordance with </w:t>
      </w:r>
      <w:r w:rsidR="00F16A66">
        <w:t xml:space="preserve">LAP </w:t>
      </w:r>
      <w:r w:rsidR="007E25F3" w:rsidRPr="00404CAD">
        <w:t>Action 21</w:t>
      </w:r>
      <w:r w:rsidR="00CD7FC0">
        <w:t>, 23 and 26</w:t>
      </w:r>
      <w:r w:rsidR="0040436E">
        <w:t>,</w:t>
      </w:r>
      <w:r w:rsidR="007E25F3" w:rsidRPr="00404CAD">
        <w:t xml:space="preserve"> the period under review also saw increased research, application, and sharing of innovative survey and clearance methodologies by affected States Parties, including greater alignment with processes compliant with the International Mine Action Standards (IMAS)</w:t>
      </w:r>
      <w:r w:rsidR="0040436E">
        <w:t>, including IMAS 7.13</w:t>
      </w:r>
      <w:r w:rsidR="00CD7FC0">
        <w:t xml:space="preserve"> entitled Environmental Management and Climate Change in Mine Action</w:t>
      </w:r>
      <w:r w:rsidR="0040436E">
        <w:t xml:space="preserve"> </w:t>
      </w:r>
      <w:r w:rsidR="00CD7FC0">
        <w:t xml:space="preserve">stressing the need for </w:t>
      </w:r>
      <w:r w:rsidR="00E56CCE" w:rsidRPr="00584C9B">
        <w:t xml:space="preserve">environmental and climate risk assessments in planning and prioritisation; land-release methodologies that minimise ecological disturbance; consideration of extreme weather and climate hazards affecting safety and sustainability;  consideration of climate-related hazards and extreme weather risks in the prioritisation and planning of survey and clearance </w:t>
      </w:r>
      <w:r w:rsidR="0040436E">
        <w:t>with the objective to minimise ecological disturbance ensuring that survey and clearance not only improve efficiency but also actively minimise environmental and climate impacts, protecting ecosystems as land is returned for intended use</w:t>
      </w:r>
      <w:r w:rsidR="007E25F3" w:rsidRPr="00404CAD">
        <w:t>. The number of affected States Parties undertaking such efforts increased from one (1) at the 10MSP to five (5) by the 13MSP, reflecting a gradual strengthening of technical approaches to planning and implementation.</w:t>
      </w:r>
    </w:p>
    <w:p w14:paraId="44A5BB06" w14:textId="77777777" w:rsidR="007E25F3" w:rsidRPr="00404CAD" w:rsidRDefault="007E25F3" w:rsidP="00983E8D">
      <w:pPr>
        <w:pStyle w:val="ListParagraph"/>
      </w:pPr>
    </w:p>
    <w:p w14:paraId="2504BD42" w14:textId="4568B644" w:rsidR="007E25F3" w:rsidRPr="00404CAD" w:rsidRDefault="007E25F3" w:rsidP="00D535F9">
      <w:pPr>
        <w:pStyle w:val="ListParagraph"/>
        <w:numPr>
          <w:ilvl w:val="0"/>
          <w:numId w:val="12"/>
        </w:numPr>
      </w:pPr>
      <w:r w:rsidRPr="00404CAD">
        <w:t xml:space="preserve">With regard to </w:t>
      </w:r>
      <w:r w:rsidR="00F16A66">
        <w:t xml:space="preserve">LAP </w:t>
      </w:r>
      <w:r w:rsidRPr="00404CAD">
        <w:t>Action 23, which seeks to strengthen linkages between survey and clearance activities and broader humanitarian</w:t>
      </w:r>
      <w:r w:rsidR="00D96C9E">
        <w:t xml:space="preserve"> and sustainable </w:t>
      </w:r>
      <w:r w:rsidRPr="00404CAD">
        <w:t>development</w:t>
      </w:r>
      <w:r w:rsidR="00D96C9E">
        <w:t xml:space="preserve"> criteria, tak</w:t>
      </w:r>
      <w:r w:rsidR="00CD7FC0">
        <w:t>ing into</w:t>
      </w:r>
      <w:r w:rsidR="00D96C9E">
        <w:t xml:space="preserve"> account of environmental concerns</w:t>
      </w:r>
      <w:r w:rsidR="00E56CCE">
        <w:t xml:space="preserve"> and climate risk assessments</w:t>
      </w:r>
      <w:r w:rsidR="00D96C9E">
        <w:t>, and that national programmes consider gender as well as the diversity of populations</w:t>
      </w:r>
      <w:r w:rsidRPr="00404CAD">
        <w:t xml:space="preserve">, progress among affected States Parties has been mixed. While </w:t>
      </w:r>
      <w:r w:rsidR="00595429">
        <w:t xml:space="preserve">making </w:t>
      </w:r>
      <w:r w:rsidR="00D96C9E">
        <w:t xml:space="preserve">age- and </w:t>
      </w:r>
      <w:r w:rsidRPr="00404CAD">
        <w:t>gender</w:t>
      </w:r>
      <w:r w:rsidR="00D96C9E">
        <w:t xml:space="preserve">-sensitive assistance and the special needs of vulnerable groups </w:t>
      </w:r>
      <w:r w:rsidR="00595429">
        <w:t xml:space="preserve">part of decision making and practice </w:t>
      </w:r>
      <w:r w:rsidRPr="00404CAD">
        <w:t>in the planning</w:t>
      </w:r>
      <w:r w:rsidR="003D6337">
        <w:t xml:space="preserve">, priority setting </w:t>
      </w:r>
      <w:r w:rsidRPr="00404CAD">
        <w:t xml:space="preserve">and delivery of survey and clearance activities </w:t>
      </w:r>
      <w:r w:rsidR="00595429">
        <w:t xml:space="preserve">to ensure that cleared land benefits </w:t>
      </w:r>
      <w:r w:rsidR="003D6337">
        <w:t xml:space="preserve">the needs of cluster munitions victims and address the special needs of vulnerable groups </w:t>
      </w:r>
      <w:r w:rsidR="00595429">
        <w:t xml:space="preserve">among affected populations </w:t>
      </w:r>
      <w:r w:rsidRPr="00404CAD">
        <w:t xml:space="preserve">has improved steadily, rising from three (3) States Parties at the 10MSP to nine (9) by the 13MSP, the integration of humanitarian and sustainable development considerations into survey and clearance planning and prioritisation, in line with the Sustainable Development Goals (SDGs), has remained limited and has not extended beyond three (3) affected States Parties. </w:t>
      </w:r>
    </w:p>
    <w:p w14:paraId="41DD62EB" w14:textId="77777777" w:rsidR="007E25F3" w:rsidRPr="00404CAD" w:rsidRDefault="007E25F3" w:rsidP="00983E8D">
      <w:pPr>
        <w:pStyle w:val="ListParagraph"/>
      </w:pPr>
    </w:p>
    <w:p w14:paraId="6528B852" w14:textId="5FA044BC" w:rsidR="007E25F3" w:rsidRDefault="008F4048" w:rsidP="00D535F9">
      <w:pPr>
        <w:pStyle w:val="ListParagraph"/>
        <w:numPr>
          <w:ilvl w:val="0"/>
          <w:numId w:val="12"/>
        </w:numPr>
      </w:pPr>
      <w:r>
        <w:t xml:space="preserve">In tandem with the decrease in official development assistance and </w:t>
      </w:r>
      <w:r w:rsidR="00E56CCE">
        <w:t xml:space="preserve">the </w:t>
      </w:r>
      <w:r>
        <w:t xml:space="preserve">strain on available budgets increase </w:t>
      </w:r>
      <w:r w:rsidR="007E25F3" w:rsidRPr="00404CAD">
        <w:t>and operational contexts grow more complex,</w:t>
      </w:r>
      <w:r w:rsidR="00EC04C8">
        <w:t xml:space="preserve"> as suggested by the concerns raised in the CCM stakeholder dialogues</w:t>
      </w:r>
      <w:r w:rsidR="00EE3441">
        <w:t xml:space="preserve">, including with regards to the norms, victim assistance,  international cooperation and assistance and the significant cuts on clearance and risk education, all vital and critical to the implementation of the Convention, </w:t>
      </w:r>
      <w:r w:rsidR="007E25F3" w:rsidRPr="00404CAD">
        <w:t xml:space="preserve">strengthening </w:t>
      </w:r>
      <w:r w:rsidR="007E25F3" w:rsidRPr="00404CAD">
        <w:lastRenderedPageBreak/>
        <w:t xml:space="preserve">linkages with humanitarian, development, and peacebuilding frameworks </w:t>
      </w:r>
      <w:r w:rsidR="000B009F">
        <w:t xml:space="preserve">which take account of environmental concerns, </w:t>
      </w:r>
      <w:r w:rsidR="007E25F3" w:rsidRPr="00404CAD">
        <w:t>may become increasingly urgent. In this regard, further efforts to systematically integrate peacebuilding considerations into survey and clearance activities would be beneficial.</w:t>
      </w:r>
    </w:p>
    <w:p w14:paraId="71D489EE" w14:textId="77777777" w:rsidR="00CD7FC0" w:rsidRDefault="00CD7FC0" w:rsidP="00EE532A">
      <w:pPr>
        <w:pStyle w:val="ListParagraph"/>
      </w:pPr>
    </w:p>
    <w:p w14:paraId="05A04DC7" w14:textId="4956F12D" w:rsidR="00CD7FC0" w:rsidRPr="00404CAD" w:rsidRDefault="00556D3F" w:rsidP="00556D3F">
      <w:pPr>
        <w:pStyle w:val="ListParagraph"/>
        <w:numPr>
          <w:ilvl w:val="0"/>
          <w:numId w:val="12"/>
        </w:numPr>
      </w:pPr>
      <w:r>
        <w:t>With regard to environmental concerns, i</w:t>
      </w:r>
      <w:r w:rsidR="00CD7FC0">
        <w:t xml:space="preserve">n 2025, the </w:t>
      </w:r>
      <w:r w:rsidR="00F16A66">
        <w:t>C</w:t>
      </w:r>
      <w:r w:rsidR="00CD7FC0">
        <w:t>oordinators on clearance of cluster munitions remnants submitted a working paper</w:t>
      </w:r>
      <w:r>
        <w:rPr>
          <w:rStyle w:val="FootnoteReference"/>
        </w:rPr>
        <w:footnoteReference w:id="13"/>
      </w:r>
      <w:r w:rsidR="00CD7FC0">
        <w:t xml:space="preserve"> to the 13MSP emphasising the criticality of </w:t>
      </w:r>
      <w:r>
        <w:t xml:space="preserve">climate hazard and environmental risk assessments in </w:t>
      </w:r>
      <w:r w:rsidR="00CD7FC0">
        <w:t xml:space="preserve">Article 4 implementation </w:t>
      </w:r>
      <w:r>
        <w:t xml:space="preserve">to ensure that survey and clearance of cluster munitions is </w:t>
      </w:r>
      <w:r w:rsidR="00CD7FC0">
        <w:t xml:space="preserve">conducted in ways that not only restore safety but also protect and rehabilitate the environment for affected populations. </w:t>
      </w:r>
      <w:r>
        <w:t xml:space="preserve">The paper underlined that many areas affected by cluster munition contamination are ecologically vulnerable and face compounding risks from climate change, such as flooding, drought, soil erosion, pollution and biodiversity loss. If not carefully managed, </w:t>
      </w:r>
      <w:r w:rsidR="00F16A66">
        <w:t>cluster munitions remnants (</w:t>
      </w:r>
      <w:r>
        <w:t>CMR</w:t>
      </w:r>
      <w:r w:rsidR="00F16A66">
        <w:t>)</w:t>
      </w:r>
      <w:r>
        <w:t xml:space="preserve"> clearance can inflict significant environmental damage, degrade ecosystems, pollute water sources, contaminate soil, and contribute to deforestation. Climate change also affects the feasibility and safety of clearance operations. Changing weather patterns, extreme heat, exposure to the sun of certain ammunition, and heavy rainfall can impede access, reduce working hours, displace submunitions to new areas or areas that have already been cleared, and pose new threats to local populations. Raising contemporary matters that risk influence negatively on the implementation of Article 4 in affected communities has </w:t>
      </w:r>
      <w:r w:rsidR="00E31209">
        <w:t>helped reflect on the increasingly complex operational contexts and offered constructive solutions and priorities ahead</w:t>
      </w:r>
      <w:r>
        <w:t xml:space="preserve">. </w:t>
      </w:r>
    </w:p>
    <w:p w14:paraId="663411A8" w14:textId="77777777" w:rsidR="007E25F3" w:rsidRPr="00404CAD" w:rsidRDefault="007E25F3" w:rsidP="00983E8D">
      <w:pPr>
        <w:pStyle w:val="ListParagraph"/>
      </w:pPr>
    </w:p>
    <w:p w14:paraId="76963B23" w14:textId="736CDFCB" w:rsidR="007E25F3" w:rsidRPr="00404CAD" w:rsidRDefault="007E25F3" w:rsidP="00D535F9">
      <w:pPr>
        <w:pStyle w:val="ListParagraph"/>
        <w:numPr>
          <w:ilvl w:val="0"/>
          <w:numId w:val="12"/>
        </w:numPr>
      </w:pPr>
      <w:r w:rsidRPr="00404CAD">
        <w:t>Additionally, innovative approaches, such as the Country Coalitions</w:t>
      </w:r>
      <w:r w:rsidR="00EE3441">
        <w:t xml:space="preserve"> first established in 2017</w:t>
      </w:r>
      <w:r w:rsidRPr="00404CAD">
        <w:t xml:space="preserve">, were </w:t>
      </w:r>
      <w:r w:rsidR="00EE3441">
        <w:t xml:space="preserve">further </w:t>
      </w:r>
      <w:r w:rsidRPr="00404CAD">
        <w:t>developed during the review period</w:t>
      </w:r>
      <w:r w:rsidR="00EE3441">
        <w:t>, including in Lao PDR</w:t>
      </w:r>
      <w:r w:rsidR="00A515E3" w:rsidRPr="00A515E3">
        <w:t>, where the UXO Sector Working Group</w:t>
      </w:r>
      <w:r w:rsidR="00A515E3">
        <w:t xml:space="preserve"> </w:t>
      </w:r>
      <w:r w:rsidR="00A515E3" w:rsidRPr="00A515E3">
        <w:t>continued to strengthen coordination and was highlighted during the CCM intersessional meetings in May 2022</w:t>
      </w:r>
      <w:r w:rsidR="000B009F">
        <w:t xml:space="preserve">, </w:t>
      </w:r>
      <w:r w:rsidR="00EE3441">
        <w:t>and Lebanon</w:t>
      </w:r>
      <w:r w:rsidR="000B009F">
        <w:t xml:space="preserve"> with its Mine Action Forum which was established in the second cycle and has seen further developments since the </w:t>
      </w:r>
      <w:r w:rsidR="00113C72">
        <w:t>2RC</w:t>
      </w:r>
      <w:r w:rsidRPr="00404CAD">
        <w:t>. These initiatives have contributed to more focused, structured, and better coordinated engagement among affected States Parties, donor States, and implementing partners, supporting more strategic dialogue and cooperation.</w:t>
      </w:r>
    </w:p>
    <w:p w14:paraId="7C679723" w14:textId="77777777" w:rsidR="007E25F3" w:rsidRPr="00404CAD" w:rsidRDefault="007E25F3" w:rsidP="00983E8D">
      <w:pPr>
        <w:pStyle w:val="ListParagraph"/>
      </w:pPr>
    </w:p>
    <w:p w14:paraId="2D1E096F" w14:textId="0245D3B3" w:rsidR="007E25F3" w:rsidRPr="00404CAD" w:rsidRDefault="007E25F3" w:rsidP="00D535F9">
      <w:pPr>
        <w:pStyle w:val="ListParagraph"/>
        <w:numPr>
          <w:ilvl w:val="0"/>
          <w:numId w:val="12"/>
        </w:numPr>
      </w:pPr>
      <w:r w:rsidRPr="00404CAD">
        <w:t>With regard to international cooperation and assistance in the field of survey and clearance, the sharing of experiences and lessons learned increased markedly over the review period. The number of States Parties reporting such exchanges rose from two (2) during 10MSP to thirteen (13) by 13MSP. While the D</w:t>
      </w:r>
      <w:r w:rsidR="00A950B6">
        <w:t xml:space="preserve">ubrovnik </w:t>
      </w:r>
      <w:r w:rsidRPr="00404CAD">
        <w:t>A</w:t>
      </w:r>
      <w:r w:rsidR="00A950B6">
        <w:t xml:space="preserve">ction Plan (DAP) </w:t>
      </w:r>
      <w:r w:rsidRPr="00404CAD">
        <w:t xml:space="preserve">explicitly addressed international assistance for survey and clearance (Action 3.8), the LAP does not contain a comparable action or indicator. </w:t>
      </w:r>
    </w:p>
    <w:p w14:paraId="745CBA91" w14:textId="77777777" w:rsidR="007E25F3" w:rsidRPr="00404CAD" w:rsidRDefault="007E25F3" w:rsidP="00983E8D">
      <w:pPr>
        <w:pStyle w:val="ListParagraph"/>
      </w:pPr>
    </w:p>
    <w:p w14:paraId="246E4550" w14:textId="77777777" w:rsidR="007E25F3" w:rsidRPr="00404CAD" w:rsidRDefault="007E25F3" w:rsidP="00D535F9">
      <w:pPr>
        <w:pStyle w:val="ListParagraph"/>
        <w:numPr>
          <w:ilvl w:val="0"/>
          <w:numId w:val="12"/>
        </w:numPr>
      </w:pPr>
      <w:commentRangeStart w:id="13"/>
      <w:r w:rsidRPr="00404CAD">
        <w:t xml:space="preserve">Nevertheless, information provided by the Monitor and by humanitarian mine action (HMA) actors indicates </w:t>
      </w:r>
      <w:commentRangeEnd w:id="13"/>
      <w:r w:rsidR="00A970F3" w:rsidRPr="00404CAD">
        <w:rPr>
          <w:rStyle w:val="CommentReference"/>
          <w:sz w:val="20"/>
          <w:szCs w:val="20"/>
        </w:rPr>
        <w:commentReference w:id="13"/>
      </w:r>
      <w:r w:rsidRPr="00404CAD">
        <w:t>a decline in funding directed towards affected States Parties. Almost all States Parties with outstanding Article 4 obligations identified insufficient funding as a primary factor underpinning their extension requests.</w:t>
      </w:r>
    </w:p>
    <w:p w14:paraId="3565D279" w14:textId="77777777" w:rsidR="007E25F3" w:rsidRPr="00404CAD" w:rsidRDefault="007E25F3" w:rsidP="00983E8D">
      <w:pPr>
        <w:pStyle w:val="ListParagraph"/>
      </w:pPr>
    </w:p>
    <w:p w14:paraId="1E483F94" w14:textId="77777777" w:rsidR="007E25F3" w:rsidRPr="00404CAD" w:rsidRDefault="007E25F3" w:rsidP="00D535F9">
      <w:pPr>
        <w:pStyle w:val="ListParagraph"/>
        <w:numPr>
          <w:ilvl w:val="0"/>
          <w:numId w:val="12"/>
        </w:numPr>
      </w:pPr>
      <w:r w:rsidRPr="00404CAD">
        <w:t>Finally, experience has shown that, with regard to the results expected from the implementation of survey and clearance, the following areas are particularly relevant for assessment:</w:t>
      </w:r>
    </w:p>
    <w:p w14:paraId="54BBDF84" w14:textId="77777777" w:rsidR="007E25F3" w:rsidRPr="00404CAD" w:rsidRDefault="007E25F3" w:rsidP="00D535F9">
      <w:pPr>
        <w:pStyle w:val="ListParagraph"/>
      </w:pPr>
    </w:p>
    <w:p w14:paraId="6983F7C1" w14:textId="7E0B6584" w:rsidR="007E25F3" w:rsidRPr="00404CAD" w:rsidRDefault="007E25F3" w:rsidP="00EC5159">
      <w:pPr>
        <w:pStyle w:val="ListParagraph"/>
        <w:numPr>
          <w:ilvl w:val="0"/>
          <w:numId w:val="16"/>
        </w:numPr>
        <w:ind w:left="1985"/>
      </w:pPr>
      <w:r w:rsidRPr="00404CAD">
        <w:t xml:space="preserve">the total area cleared </w:t>
      </w:r>
      <w:r w:rsidR="008C0438">
        <w:t xml:space="preserve">either released by technical survey or through full clearance </w:t>
      </w:r>
      <w:r w:rsidRPr="00404CAD">
        <w:t>globally, measured in square kilometres;</w:t>
      </w:r>
    </w:p>
    <w:p w14:paraId="06C48A9F" w14:textId="46203D69" w:rsidR="007E25F3" w:rsidRPr="00404CAD" w:rsidRDefault="007E25F3" w:rsidP="00EC5159">
      <w:pPr>
        <w:pStyle w:val="ListParagraph"/>
        <w:numPr>
          <w:ilvl w:val="0"/>
          <w:numId w:val="16"/>
        </w:numPr>
        <w:ind w:left="1985"/>
      </w:pPr>
      <w:r w:rsidRPr="00404CAD">
        <w:t>the contribution of survey and clearance to increased freedom of movement and improved safety for affected populations; and</w:t>
      </w:r>
    </w:p>
    <w:p w14:paraId="44D94C59" w14:textId="5015D0EF" w:rsidR="007E25F3" w:rsidRPr="00C67433" w:rsidRDefault="007E25F3" w:rsidP="00EC5159">
      <w:pPr>
        <w:pStyle w:val="ListParagraph"/>
        <w:numPr>
          <w:ilvl w:val="0"/>
          <w:numId w:val="16"/>
        </w:numPr>
        <w:ind w:left="1985"/>
      </w:pPr>
      <w:r w:rsidRPr="00404CAD">
        <w:t>the scope and quality of information exchanged among States Parties and relevant stakeholders.</w:t>
      </w:r>
    </w:p>
    <w:p w14:paraId="5F52CA85" w14:textId="3979E2BC" w:rsidR="007E25F3" w:rsidRPr="00C67433" w:rsidRDefault="007E25F3" w:rsidP="004C06E8">
      <w:pPr>
        <w:pStyle w:val="Heading2"/>
        <w:numPr>
          <w:ilvl w:val="0"/>
          <w:numId w:val="26"/>
        </w:numPr>
      </w:pPr>
      <w:r w:rsidRPr="00C67433">
        <w:t xml:space="preserve">Challenges and </w:t>
      </w:r>
      <w:r w:rsidR="001325F2">
        <w:t>o</w:t>
      </w:r>
      <w:r w:rsidRPr="00C67433">
        <w:t xml:space="preserve">pportunities </w:t>
      </w:r>
      <w:r w:rsidR="001325F2">
        <w:t>e</w:t>
      </w:r>
      <w:r w:rsidRPr="00C67433">
        <w:t>merged since the Second Review Conference</w:t>
      </w:r>
    </w:p>
    <w:p w14:paraId="06304881" w14:textId="77777777" w:rsidR="007E25F3" w:rsidRPr="00404CAD" w:rsidRDefault="007E25F3" w:rsidP="00D535F9">
      <w:pPr>
        <w:pStyle w:val="ListParagraph"/>
        <w:numPr>
          <w:ilvl w:val="0"/>
          <w:numId w:val="12"/>
        </w:numPr>
      </w:pPr>
      <w:r w:rsidRPr="00404CAD">
        <w:t xml:space="preserve">During the period under review, an increasing number of States Parties made progress in implementing obligations under Article 4 of the Convention. Progress Reports documented </w:t>
      </w:r>
      <w:r w:rsidRPr="00404CAD">
        <w:lastRenderedPageBreak/>
        <w:t>meaningful advances in survey methodologies and clearance outputs, while also underscoring a set of persistent challenges that will require sustained and focused attention as States Parties approach the 3RC.</w:t>
      </w:r>
    </w:p>
    <w:p w14:paraId="055A3DD4" w14:textId="77777777" w:rsidR="007E25F3" w:rsidRPr="00404CAD" w:rsidRDefault="007E25F3" w:rsidP="00D535F9">
      <w:pPr>
        <w:pStyle w:val="ListParagraph"/>
      </w:pPr>
    </w:p>
    <w:p w14:paraId="7202B3FF" w14:textId="3A472B90" w:rsidR="007E25F3" w:rsidRPr="00404CAD" w:rsidRDefault="007E25F3" w:rsidP="00D535F9">
      <w:pPr>
        <w:pStyle w:val="ListParagraph"/>
        <w:numPr>
          <w:ilvl w:val="0"/>
          <w:numId w:val="12"/>
        </w:numPr>
      </w:pPr>
      <w:r w:rsidRPr="00404CAD">
        <w:t xml:space="preserve">In total, twenty-eight (28) States Parties have been identified at various points as having obligations under Article 4. Of these, </w:t>
      </w:r>
      <w:r w:rsidR="008C0438">
        <w:t>eigh</w:t>
      </w:r>
      <w:r w:rsidR="008C0438" w:rsidRPr="00404CAD">
        <w:t xml:space="preserve">teen </w:t>
      </w:r>
      <w:r w:rsidRPr="00404CAD">
        <w:t>(</w:t>
      </w:r>
      <w:r w:rsidR="008C0438" w:rsidRPr="00404CAD">
        <w:t>1</w:t>
      </w:r>
      <w:r w:rsidR="008C0438">
        <w:t>8</w:t>
      </w:r>
      <w:r w:rsidRPr="00404CAD">
        <w:t>) States Parties have completed clearance and declared themselves free of known cluster munition remnant contamination since the Convention’s entry into force. Encouragingly, several States Parties also reported substantial progress in national survey activities, enabling more precise delineation of contaminated areas and more efficient planning and prioritisation of clearance operations.</w:t>
      </w:r>
    </w:p>
    <w:p w14:paraId="6CC03080" w14:textId="77777777" w:rsidR="007E25F3" w:rsidRPr="00404CAD" w:rsidRDefault="007E25F3" w:rsidP="00983E8D">
      <w:pPr>
        <w:pStyle w:val="ListParagraph"/>
      </w:pPr>
    </w:p>
    <w:p w14:paraId="241189E0" w14:textId="639D4238" w:rsidR="007E25F3" w:rsidRPr="00404CAD" w:rsidRDefault="007E25F3" w:rsidP="00D535F9">
      <w:pPr>
        <w:pStyle w:val="ListParagraph"/>
        <w:numPr>
          <w:ilvl w:val="0"/>
          <w:numId w:val="12"/>
        </w:numPr>
      </w:pPr>
      <w:r w:rsidRPr="00404CAD">
        <w:t xml:space="preserve">Notwithstanding these positive developments, challenges remain significant. Across Progress Reports, several States Parties reported delays in meeting clearance deadlines, citing factors such as ongoing insecurity, difficult terrain, funding shortfalls, </w:t>
      </w:r>
      <w:r w:rsidR="008C0438">
        <w:t xml:space="preserve">including with the lack of </w:t>
      </w:r>
      <w:r w:rsidR="008C0438" w:rsidRPr="0051549D">
        <w:t>predictability and consistency in funding</w:t>
      </w:r>
      <w:r w:rsidR="008C0438">
        <w:t>,</w:t>
      </w:r>
      <w:r w:rsidR="008C0438">
        <w:rPr>
          <w:rFonts w:ascii="Helvetica Neue" w:hAnsi="Helvetica Neue" w:cs="Helvetica Neue"/>
          <w:i/>
          <w:iCs/>
          <w:kern w:val="0"/>
          <w:sz w:val="26"/>
          <w:szCs w:val="26"/>
        </w:rPr>
        <w:t xml:space="preserve"> </w:t>
      </w:r>
      <w:r w:rsidRPr="00404CAD">
        <w:t>and the identification of previously unknown contamination. These constraints continue to affect both the pace and predictability of clearance efforts and highlight the need for adaptive planning, sustained international support, and strengthened national capacities.</w:t>
      </w:r>
    </w:p>
    <w:p w14:paraId="4FE31517" w14:textId="77777777" w:rsidR="007E25F3" w:rsidRPr="00404CAD" w:rsidRDefault="007E25F3" w:rsidP="00983E8D">
      <w:pPr>
        <w:pStyle w:val="ListParagraph"/>
      </w:pPr>
    </w:p>
    <w:p w14:paraId="55ACEE78" w14:textId="5D9C1C9D" w:rsidR="007E25F3" w:rsidRPr="00404CAD" w:rsidRDefault="007E25F3" w:rsidP="00D535F9">
      <w:pPr>
        <w:pStyle w:val="ListParagraph"/>
        <w:numPr>
          <w:ilvl w:val="0"/>
          <w:numId w:val="12"/>
        </w:numPr>
      </w:pPr>
      <w:r w:rsidRPr="00404CAD">
        <w:t xml:space="preserve">A further challenge </w:t>
      </w:r>
      <w:r w:rsidR="00F02A5D">
        <w:t xml:space="preserve">constraining </w:t>
      </w:r>
      <w:r w:rsidR="008C0438">
        <w:t xml:space="preserve">the collective </w:t>
      </w:r>
      <w:r w:rsidR="008C0438" w:rsidRPr="00404CAD">
        <w:t xml:space="preserve">understanding of overall progress, comparative analysis, and the effective identification of resource needs at the global level </w:t>
      </w:r>
      <w:r w:rsidRPr="00404CAD">
        <w:t>concerns the uneven quality and completeness of reporting on survey and clearance activities. While some States Parties provide detailed annual data on land release, methodologies applied, and challenges encountered, others report only limited information or rely on general narrative statements without precise figures.</w:t>
      </w:r>
    </w:p>
    <w:p w14:paraId="664546A3" w14:textId="77777777" w:rsidR="007E25F3" w:rsidRPr="00404CAD" w:rsidRDefault="007E25F3" w:rsidP="00983E8D">
      <w:pPr>
        <w:pStyle w:val="ListParagraph"/>
      </w:pPr>
    </w:p>
    <w:p w14:paraId="0AB3BB47" w14:textId="36BCF754" w:rsidR="007E25F3" w:rsidRPr="00404CAD" w:rsidRDefault="007E25F3" w:rsidP="00D535F9">
      <w:pPr>
        <w:pStyle w:val="ListParagraph"/>
        <w:numPr>
          <w:ilvl w:val="0"/>
          <w:numId w:val="12"/>
        </w:numPr>
      </w:pPr>
      <w:r w:rsidRPr="00404CAD">
        <w:t>Progress Reports have also consistently highlighted the impact of funding constraints on survey and clearance operations. Several affected States Parties reported that financial limitations have required them to scale back operational capacity, postpone planned survey activities, or concentrate clearance efforts on a limited number of priority areas. As a result, some potential or actual contaminated land remains unaddressed, with implications for the affected communities, timeliness of Article 4 implementation and the sustainability of national clearance programmes.</w:t>
      </w:r>
      <w:r w:rsidR="000B009F">
        <w:t xml:space="preserve"> </w:t>
      </w:r>
      <w:r w:rsidR="00FB4757">
        <w:t>A</w:t>
      </w:r>
      <w:r w:rsidR="00FB4757" w:rsidRPr="007C73BE">
        <w:t xml:space="preserve">s unaddressed </w:t>
      </w:r>
      <w:r w:rsidR="00FB4757">
        <w:t xml:space="preserve">cluster munitions </w:t>
      </w:r>
      <w:r w:rsidR="00FB4757" w:rsidRPr="007C73BE">
        <w:t>contamination can shift</w:t>
      </w:r>
      <w:r w:rsidR="00FB4757">
        <w:t>, t</w:t>
      </w:r>
      <w:r w:rsidR="00FE7BBE" w:rsidRPr="00FE7BBE">
        <w:t>his further emphasises the criticality of risk assessments of climate</w:t>
      </w:r>
      <w:r w:rsidR="00FE7BBE" w:rsidRPr="00EE532A">
        <w:t xml:space="preserve">-related hazards and extreme weather risks in the prioritisation and planning of survey and clearance activities </w:t>
      </w:r>
      <w:r w:rsidR="00FB4757">
        <w:t>as outlined in the working paper</w:t>
      </w:r>
      <w:r w:rsidR="00FB4757">
        <w:rPr>
          <w:rStyle w:val="FootnoteReference"/>
        </w:rPr>
        <w:footnoteReference w:id="14"/>
      </w:r>
      <w:r w:rsidR="00FB4757">
        <w:t xml:space="preserve"> submitted to the 13MSP by the coordinators on clearance of cluster munitions remnants.</w:t>
      </w:r>
      <w:r w:rsidR="00FE7BBE">
        <w:rPr>
          <w:lang w:val="fr-CH"/>
        </w:rPr>
        <w:t xml:space="preserve"> </w:t>
      </w:r>
      <w:r w:rsidR="00FE7BBE" w:rsidRPr="007460DA">
        <w:rPr>
          <w:lang w:val="fr-CH"/>
        </w:rPr>
        <w:t xml:space="preserve"> </w:t>
      </w:r>
    </w:p>
    <w:p w14:paraId="2C244106" w14:textId="77777777" w:rsidR="007E25F3" w:rsidRPr="00404CAD" w:rsidRDefault="007E25F3" w:rsidP="00983E8D">
      <w:pPr>
        <w:pStyle w:val="ListParagraph"/>
      </w:pPr>
    </w:p>
    <w:p w14:paraId="05DF5FCC" w14:textId="77777777" w:rsidR="007E25F3" w:rsidRPr="00761A93" w:rsidRDefault="007E25F3" w:rsidP="00D535F9">
      <w:pPr>
        <w:pStyle w:val="ListParagraph"/>
        <w:numPr>
          <w:ilvl w:val="0"/>
          <w:numId w:val="12"/>
        </w:numPr>
      </w:pPr>
      <w:commentRangeStart w:id="14"/>
      <w:r w:rsidRPr="00404CAD">
        <w:t>In parallel, there is growing recognition that survey and clearance activities must be more closely integrated with broader development planning and community priorities. The LAP underscores the importance of ensuring that land release generates tangible socioeconomic benefits for affected populations. However, reporting indicates that the links between clearance outcomes and humanitarian and development impacts remain insufficiently documented in many contexts. Against a backdrop of increasing insecurity in several affected regions, strengthening the connection between survey and clearance, humanitarian principles, development objectives, and peacebuilding considerations is becoming increasingly necessary.</w:t>
      </w:r>
      <w:commentRangeEnd w:id="14"/>
      <w:r w:rsidR="00CC3FD4" w:rsidRPr="00761A93">
        <w:rPr>
          <w:rStyle w:val="CommentReference"/>
          <w:sz w:val="20"/>
          <w:szCs w:val="20"/>
        </w:rPr>
        <w:commentReference w:id="14"/>
      </w:r>
    </w:p>
    <w:p w14:paraId="3A2545B5" w14:textId="77777777" w:rsidR="007E25F3" w:rsidRPr="00671150" w:rsidRDefault="007E25F3" w:rsidP="005232FC">
      <w:pPr>
        <w:pStyle w:val="Heading1"/>
      </w:pPr>
      <w:bookmarkStart w:id="15" w:name="_Ref218782693"/>
      <w:r w:rsidRPr="00671150">
        <w:t>Risk Education</w:t>
      </w:r>
      <w:bookmarkEnd w:id="15"/>
    </w:p>
    <w:p w14:paraId="42F00E1D" w14:textId="262DFCC5" w:rsidR="007E25F3" w:rsidRDefault="007E25F3" w:rsidP="004C06E8">
      <w:pPr>
        <w:pStyle w:val="Heading2"/>
        <w:numPr>
          <w:ilvl w:val="0"/>
          <w:numId w:val="27"/>
        </w:numPr>
      </w:pPr>
      <w:r w:rsidRPr="00404CAD">
        <w:t>Status of the situation and progress since Lausanne Action Plan</w:t>
      </w:r>
    </w:p>
    <w:p w14:paraId="681B2247" w14:textId="77777777" w:rsidR="00C67433" w:rsidRPr="00C67433" w:rsidRDefault="00C67433" w:rsidP="00983E8D"/>
    <w:p w14:paraId="0E5A54D1" w14:textId="00050AAD" w:rsidR="007E25F3" w:rsidRPr="00404CAD" w:rsidRDefault="007E25F3" w:rsidP="00D535F9">
      <w:pPr>
        <w:pStyle w:val="ListParagraph"/>
        <w:numPr>
          <w:ilvl w:val="0"/>
          <w:numId w:val="12"/>
        </w:numPr>
      </w:pPr>
      <w:r w:rsidRPr="00404CAD">
        <w:t>At the 12MSP, following consideration of a working paper submitted by the Coordinators</w:t>
      </w:r>
      <w:r w:rsidR="00F16A66">
        <w:t xml:space="preserve"> on clearance of cluster munitions remnants</w:t>
      </w:r>
      <w:r w:rsidRPr="00404CAD">
        <w:t xml:space="preserve">, risk education was established as a distinct agenda item within the MSP framework, accompanied by the designation of a dedicated Coordinator. This institutional adjustment mirrored the structure of LAP, which already differentiates between actions related to survey and clearance and those specific to risk education. The creation of a standalone coordination track reflects the growing professionalisation, </w:t>
      </w:r>
      <w:r w:rsidRPr="00404CAD">
        <w:lastRenderedPageBreak/>
        <w:t>methodological maturity, and strategic importance of risk education as a core pillar of Convention implementation. During the 13MSP reporting cycle, Lao PDR served as the first State Party to assume the role of dedicated Coordinator on risk education, marking an important step in consolidating focused leadership and visibility for this thematic area.</w:t>
      </w:r>
      <w:r w:rsidR="00F16A66">
        <w:t xml:space="preserve"> </w:t>
      </w:r>
      <w:r w:rsidR="007A6024">
        <w:t>In</w:t>
      </w:r>
      <w:r w:rsidR="00F16A66">
        <w:t xml:space="preserve"> 2025, Lebanon took over this role.</w:t>
      </w:r>
    </w:p>
    <w:p w14:paraId="3A748714" w14:textId="77777777" w:rsidR="007E25F3" w:rsidRPr="00404CAD" w:rsidRDefault="007E25F3" w:rsidP="00D535F9">
      <w:pPr>
        <w:pStyle w:val="ListParagraph"/>
      </w:pPr>
    </w:p>
    <w:p w14:paraId="236EEA1A" w14:textId="77777777" w:rsidR="007E25F3" w:rsidRPr="00404CAD" w:rsidRDefault="007E25F3" w:rsidP="00D535F9">
      <w:pPr>
        <w:pStyle w:val="ListParagraph"/>
        <w:numPr>
          <w:ilvl w:val="0"/>
          <w:numId w:val="12"/>
        </w:numPr>
      </w:pPr>
      <w:r w:rsidRPr="00404CAD">
        <w:t>Risk education continues to play a critical protective role for civilians, particularly in contexts characterised by high casualty rates or where survey and clearance operations cannot proceed due to ongoing insecurity or active hostilities. In such settings, risk education remains the primary means of mitigating harm, reducing exposure to explosive hazards, and supporting safer behaviour among affected populations while longer-term clearance solutions remain constrained.</w:t>
      </w:r>
    </w:p>
    <w:p w14:paraId="7117A722" w14:textId="77777777" w:rsidR="007E25F3" w:rsidRPr="00404CAD" w:rsidRDefault="007E25F3" w:rsidP="00983E8D">
      <w:pPr>
        <w:pStyle w:val="ListParagraph"/>
      </w:pPr>
    </w:p>
    <w:p w14:paraId="3373AC54" w14:textId="4FDD2F7A" w:rsidR="007E25F3" w:rsidRPr="00404CAD" w:rsidRDefault="007E25F3" w:rsidP="00D535F9">
      <w:pPr>
        <w:pStyle w:val="ListParagraph"/>
        <w:numPr>
          <w:ilvl w:val="0"/>
          <w:numId w:val="12"/>
        </w:numPr>
      </w:pPr>
      <w:r w:rsidRPr="00404CAD">
        <w:t>Important efforts to reinforce the distinct identity and strategic positioning of risk education were undertaken during the review period, notably through initiatives led by the  GICHD. In 2025, States Parties, with the support of GICHD, convened a dedicated workshop focused on the exchange of views, experiences, innovations, and lessons learned among States Parties on risk education. The workshop underscored the value of structured and strategic approaches, highlighting how States are increasingly leading and innovating in the design, implementation, and continuous improvement of risk education programmes, while also encouraging the development of context-specific resource mobilisation strategies.</w:t>
      </w:r>
    </w:p>
    <w:p w14:paraId="77A6D86C" w14:textId="77777777" w:rsidR="007E25F3" w:rsidRPr="00404CAD" w:rsidRDefault="007E25F3" w:rsidP="00983E8D">
      <w:pPr>
        <w:pStyle w:val="ListParagraph"/>
      </w:pPr>
    </w:p>
    <w:p w14:paraId="56C99321" w14:textId="77777777" w:rsidR="007E25F3" w:rsidRPr="00404CAD" w:rsidRDefault="007E25F3" w:rsidP="00D535F9">
      <w:pPr>
        <w:pStyle w:val="ListParagraph"/>
        <w:numPr>
          <w:ilvl w:val="0"/>
          <w:numId w:val="12"/>
        </w:numPr>
      </w:pPr>
      <w:commentRangeStart w:id="16"/>
      <w:r w:rsidRPr="00404CAD">
        <w:t xml:space="preserve">Since the 2RC, five (5) affected States Parties, Afghanistan, Bosnia and Herzegovina, Iraq, Lao PDR, and Lebanon, have reported regularly and annually on progress in implementing risk education activities. A further group of affected States Parties reported at least once during the review period, including Chad, Chile, Mauritania, Somalia, and South Sudan, the latter having begun reporting on risk education activities prior to becoming a State Party. </w:t>
      </w:r>
      <w:commentRangeEnd w:id="16"/>
      <w:r w:rsidR="007A6024" w:rsidRPr="00404CAD">
        <w:rPr>
          <w:rStyle w:val="CommentReference"/>
          <w:sz w:val="20"/>
          <w:szCs w:val="20"/>
        </w:rPr>
        <w:commentReference w:id="16"/>
      </w:r>
    </w:p>
    <w:p w14:paraId="0E1E4869" w14:textId="77777777" w:rsidR="007E25F3" w:rsidRPr="00404CAD" w:rsidRDefault="007E25F3" w:rsidP="00983E8D">
      <w:pPr>
        <w:pStyle w:val="ListParagraph"/>
      </w:pPr>
    </w:p>
    <w:p w14:paraId="3ACC9B71" w14:textId="77777777" w:rsidR="007E25F3" w:rsidRPr="00404CAD" w:rsidRDefault="007E25F3" w:rsidP="00D535F9">
      <w:pPr>
        <w:pStyle w:val="ListParagraph"/>
        <w:numPr>
          <w:ilvl w:val="0"/>
          <w:numId w:val="12"/>
        </w:numPr>
      </w:pPr>
      <w:r w:rsidRPr="00404CAD">
        <w:t>In addition, several States Parties without Article 4 obligations reported the delivery of risk education and broader awareness-raising activities related to the Convention and applicable international law. In the context of the 13MSP reporting cycle, this group included Colombia, Cuba, and Peru, reflecting a broader recognition of risk education as a cross-cutting preventive measure beyond contamination.</w:t>
      </w:r>
    </w:p>
    <w:p w14:paraId="567419D6" w14:textId="77777777" w:rsidR="007E25F3" w:rsidRPr="00404CAD" w:rsidRDefault="007E25F3" w:rsidP="00983E8D">
      <w:pPr>
        <w:pStyle w:val="ListParagraph"/>
      </w:pPr>
    </w:p>
    <w:p w14:paraId="3900885F" w14:textId="7A742200" w:rsidR="00FA3BEF" w:rsidRPr="00404CAD" w:rsidRDefault="00FA3BEF" w:rsidP="00FA3BEF">
      <w:pPr>
        <w:pStyle w:val="ListParagraph"/>
        <w:numPr>
          <w:ilvl w:val="0"/>
          <w:numId w:val="12"/>
        </w:numPr>
      </w:pPr>
      <w:r>
        <w:t xml:space="preserve">While </w:t>
      </w:r>
      <w:r w:rsidR="007E25F3" w:rsidRPr="00404CAD">
        <w:t xml:space="preserve">Progress Reports indicate a </w:t>
      </w:r>
      <w:r w:rsidR="00C914E6">
        <w:t>measurable</w:t>
      </w:r>
      <w:r w:rsidR="00C914E6" w:rsidRPr="00404CAD">
        <w:t xml:space="preserve"> </w:t>
      </w:r>
      <w:r w:rsidR="007E25F3" w:rsidRPr="00404CAD">
        <w:t>improvement in the quality of reporting on risk education</w:t>
      </w:r>
      <w:r>
        <w:t xml:space="preserve"> </w:t>
      </w:r>
      <w:r w:rsidRPr="00404CAD">
        <w:t>challenges persist</w:t>
      </w:r>
      <w:r w:rsidR="007E25F3" w:rsidRPr="00404CAD">
        <w:t>. By the 13MSP reporting cycle, risk education reports contained disaggregated information.</w:t>
      </w:r>
      <w:r>
        <w:t xml:space="preserve"> </w:t>
      </w:r>
      <w:r w:rsidRPr="00404CAD">
        <w:t>The level of detail provided varies considerably</w:t>
      </w:r>
      <w:r>
        <w:t xml:space="preserve"> however</w:t>
      </w:r>
      <w:r w:rsidRPr="00404CAD">
        <w:t xml:space="preserve">, with many submissions relying on general descriptions rather than precise or outcome-oriented data. Few States Parties systematically report disaggregated information, by age, </w:t>
      </w:r>
      <w:r w:rsidR="00FA6767">
        <w:t xml:space="preserve">sex, </w:t>
      </w:r>
      <w:r w:rsidRPr="00404CAD">
        <w:t>risk group, or geographic coverage, thereby limiting the ability to assess the reach, quality, and effectiveness of risk education activities, particularly with respect to the most vulnerable populations across affected States Parties.</w:t>
      </w:r>
    </w:p>
    <w:p w14:paraId="2D14714B" w14:textId="77777777" w:rsidR="00FA3BEF" w:rsidRPr="00404CAD" w:rsidRDefault="00FA3BEF" w:rsidP="008C4E67"/>
    <w:p w14:paraId="6FC7F853" w14:textId="77777777" w:rsidR="007E25F3" w:rsidRPr="00761A93" w:rsidRDefault="007E25F3" w:rsidP="00D535F9">
      <w:pPr>
        <w:pStyle w:val="ListParagraph"/>
        <w:numPr>
          <w:ilvl w:val="0"/>
          <w:numId w:val="12"/>
        </w:numPr>
      </w:pPr>
      <w:r w:rsidRPr="00404CAD">
        <w:t>Several States Parties also demonstrated an understanding of the critical importance of rapid risk education responses in addressing immediate humanitarian needs, particularly in situations of newly emerging contamination or heightened civilian exposure. In this context, some States Parties provided targeted international assistance to support time-sensitive risk education activities. This was notably the case during the 13MSP cycle, when France, through its Crisis and Support Centre, supported specific risk education initiatives, illustrating the role of flexible and responsive funding in enabling timely protective action.</w:t>
      </w:r>
    </w:p>
    <w:p w14:paraId="658E6B6E" w14:textId="4F2B26B8" w:rsidR="007E25F3" w:rsidRPr="00404CAD" w:rsidRDefault="007E25F3" w:rsidP="004C06E8">
      <w:pPr>
        <w:pStyle w:val="Heading2"/>
        <w:numPr>
          <w:ilvl w:val="0"/>
          <w:numId w:val="27"/>
        </w:numPr>
      </w:pPr>
      <w:r w:rsidRPr="00404CAD">
        <w:t>Evaluation against the action and objectives set forth in the Lausanne Action Plan (Actions 27-30)</w:t>
      </w:r>
    </w:p>
    <w:p w14:paraId="23BC4EBA" w14:textId="77777777" w:rsidR="007E25F3" w:rsidRPr="00404CAD" w:rsidRDefault="007E25F3" w:rsidP="00D535F9">
      <w:pPr>
        <w:pStyle w:val="ListParagraph"/>
        <w:numPr>
          <w:ilvl w:val="0"/>
          <w:numId w:val="12"/>
        </w:numPr>
      </w:pPr>
      <w:r w:rsidRPr="00404CAD">
        <w:t>The LAP already included a dedicated set of actions and indicators addressing risk education, reflecting an early recognition of its distinct role within the Convention’s overall implementation framework and its contribution to civilian protection.</w:t>
      </w:r>
    </w:p>
    <w:p w14:paraId="0A250167" w14:textId="77777777" w:rsidR="007E25F3" w:rsidRPr="00404CAD" w:rsidRDefault="007E25F3" w:rsidP="00D535F9">
      <w:pPr>
        <w:pStyle w:val="ListParagraph"/>
      </w:pPr>
    </w:p>
    <w:p w14:paraId="48B37900" w14:textId="77777777" w:rsidR="007E25F3" w:rsidRPr="00404CAD" w:rsidRDefault="007E25F3" w:rsidP="00D535F9">
      <w:pPr>
        <w:pStyle w:val="ListParagraph"/>
        <w:numPr>
          <w:ilvl w:val="0"/>
          <w:numId w:val="12"/>
        </w:numPr>
      </w:pPr>
      <w:r w:rsidRPr="00404CAD">
        <w:t xml:space="preserve">With regard to Action 27, which calls for the integration of risk education into national strategies and work plans related to survey, clearance, and victim assistance, progress was observed over the review period. The number of affected States Parties reporting such integration increased from eight (8) during the 10MSP and 11MSP reporting cycles to ten </w:t>
      </w:r>
      <w:r w:rsidRPr="00404CAD">
        <w:lastRenderedPageBreak/>
        <w:t>(10) during the 12MSP and 13MSP cycles. This trend suggests a gradual strengthening of policy coherence and cross-sectoral planning at the national level, although further consolidation remains necessary.</w:t>
      </w:r>
    </w:p>
    <w:p w14:paraId="2835D1C3" w14:textId="77777777" w:rsidR="007E25F3" w:rsidRPr="00404CAD" w:rsidRDefault="007E25F3" w:rsidP="00983E8D">
      <w:pPr>
        <w:pStyle w:val="ListParagraph"/>
      </w:pPr>
    </w:p>
    <w:p w14:paraId="33BCFABC" w14:textId="77777777" w:rsidR="007E25F3" w:rsidRPr="00404CAD" w:rsidRDefault="007E25F3" w:rsidP="00D535F9">
      <w:pPr>
        <w:pStyle w:val="ListParagraph"/>
        <w:numPr>
          <w:ilvl w:val="0"/>
          <w:numId w:val="12"/>
        </w:numPr>
      </w:pPr>
      <w:r w:rsidRPr="00404CAD">
        <w:t>In line with Action 28, the number of States Parties reporting on the delivery of tailored risk education activities remained consistently above eight (8) throughout most of the review period. A temporary decline was observed during the 11MSP reporting cycle, when reporting dropped to six (6) States Parties, followed by a recovery in the 13MSP cycle, with nine (9) States Parties reporting such activities. Overall, these figures point to sustained, albeit uneven, implementation of context-specific and needs-based risk education approaches.</w:t>
      </w:r>
    </w:p>
    <w:p w14:paraId="73EBD06A" w14:textId="77777777" w:rsidR="007E25F3" w:rsidRPr="00404CAD" w:rsidRDefault="007E25F3" w:rsidP="00983E8D">
      <w:pPr>
        <w:pStyle w:val="ListParagraph"/>
      </w:pPr>
    </w:p>
    <w:p w14:paraId="38A775B5" w14:textId="76F0B0FA" w:rsidR="007E25F3" w:rsidRPr="00404CAD" w:rsidRDefault="007E25F3" w:rsidP="00D535F9">
      <w:pPr>
        <w:pStyle w:val="ListParagraph"/>
        <w:numPr>
          <w:ilvl w:val="0"/>
          <w:numId w:val="12"/>
        </w:numPr>
      </w:pPr>
      <w:r w:rsidRPr="00404CAD">
        <w:t xml:space="preserve">Regarding Action 29, which emphasizes the disaggregation of data and the identification of populations most at risk, </w:t>
      </w:r>
      <w:r w:rsidR="00C914E6">
        <w:t>a</w:t>
      </w:r>
      <w:r w:rsidRPr="00404CAD">
        <w:t>n increasing number of affected States Parties provided more detailed and disaggregated information, with the number doing so rising from five (5) during the 10MSP cycle to seven (7) during the 13MSP cycle. More notably, a qualitative improvement was observed in efforts to assess the impact of risk education, including in relation to behavioural change. The number of affected States Parties reporting on impact-oriented measures increased from zero (0) to five (5) over the review period, indicating a gradual shift.</w:t>
      </w:r>
    </w:p>
    <w:p w14:paraId="0B5B7CB2" w14:textId="77777777" w:rsidR="007E25F3" w:rsidRPr="00404CAD" w:rsidRDefault="007E25F3" w:rsidP="00983E8D">
      <w:pPr>
        <w:pStyle w:val="ListParagraph"/>
      </w:pPr>
    </w:p>
    <w:p w14:paraId="4FCB6745" w14:textId="77777777" w:rsidR="007E25F3" w:rsidRPr="00761A93" w:rsidRDefault="007E25F3" w:rsidP="00D535F9">
      <w:pPr>
        <w:pStyle w:val="ListParagraph"/>
        <w:numPr>
          <w:ilvl w:val="0"/>
          <w:numId w:val="12"/>
        </w:numPr>
      </w:pPr>
      <w:r w:rsidRPr="00404CAD">
        <w:t>In line with Action 30, attention to the relationship between risk education and residual contamination increased steadily over the review period. By the 13MSP reporting cycle, all affected States Parties included references to residual contamination in their reporting on risk education. This reflects a growing recognition of the need to sustain risk education capacities beyond the completion of clearance operations, particularly to address residual risk and potential new or previously unknown contamination and support longer-term civilian protection.</w:t>
      </w:r>
    </w:p>
    <w:p w14:paraId="49459B28" w14:textId="1DB97CF4" w:rsidR="007E25F3" w:rsidRPr="00404CAD" w:rsidRDefault="007E25F3" w:rsidP="004C06E8">
      <w:pPr>
        <w:pStyle w:val="Heading2"/>
        <w:numPr>
          <w:ilvl w:val="0"/>
          <w:numId w:val="27"/>
        </w:numPr>
      </w:pPr>
      <w:r w:rsidRPr="00404CAD">
        <w:t xml:space="preserve">Challenges and </w:t>
      </w:r>
      <w:r w:rsidR="00F158E1">
        <w:t>o</w:t>
      </w:r>
      <w:r w:rsidRPr="00404CAD">
        <w:t xml:space="preserve">pportunities </w:t>
      </w:r>
      <w:r w:rsidR="00F158E1">
        <w:t>e</w:t>
      </w:r>
      <w:r w:rsidRPr="00404CAD">
        <w:t>merged since the Second Review Conference</w:t>
      </w:r>
    </w:p>
    <w:p w14:paraId="0E5E2640" w14:textId="77777777" w:rsidR="007E25F3" w:rsidRPr="00404CAD" w:rsidRDefault="007E25F3" w:rsidP="00D535F9">
      <w:pPr>
        <w:pStyle w:val="ListParagraph"/>
        <w:numPr>
          <w:ilvl w:val="0"/>
          <w:numId w:val="12"/>
        </w:numPr>
      </w:pPr>
      <w:r w:rsidRPr="00404CAD">
        <w:t>Over the past three implementation cycles, risk education has remained a critical pillar of the Convention’s humanitarian objectives, aimed at preventing harm to civilians. This importance has become even more pronounced in recent years, as in some contexts of active conflict risk education remains the only tangible measure available for civilian protection. Beyond its immediate protective function, risk education can also serve as an entry point to broader engagement across the humanitarian-development-peace nexus, as well as to the promotion and protection of human rights, both during active hostilities and in the post-conflict phase.</w:t>
      </w:r>
    </w:p>
    <w:p w14:paraId="4CEE1B1F" w14:textId="77777777" w:rsidR="007E25F3" w:rsidRPr="00404CAD" w:rsidRDefault="007E25F3" w:rsidP="00D535F9">
      <w:pPr>
        <w:pStyle w:val="ListParagraph"/>
      </w:pPr>
    </w:p>
    <w:p w14:paraId="6593651A" w14:textId="77777777" w:rsidR="007E25F3" w:rsidRPr="00404CAD" w:rsidRDefault="007E25F3" w:rsidP="00D535F9">
      <w:pPr>
        <w:pStyle w:val="ListParagraph"/>
        <w:numPr>
          <w:ilvl w:val="0"/>
          <w:numId w:val="12"/>
        </w:numPr>
      </w:pPr>
      <w:r w:rsidRPr="00404CAD">
        <w:t>A significant milestone was achieved at the 12MSP, with the establishment, for the first time within a humanitarian disarmament convention, of a dedicated risk education coordinator role. This decision marked a substantive advancement in recognising risk education as a distinct and essential component of humanitarian response and treaty implementation. It also created a dedicated platform for consolidating expertise, facilitating the exchange of good practice, tracking progress, and encouraging innovation. Experience from the 10MSP to 13MSP begun to reveal emerging trends, highlighting both areas of steady progress and persistent gaps that require focused and sustained attention.</w:t>
      </w:r>
    </w:p>
    <w:p w14:paraId="629A856A" w14:textId="77777777" w:rsidR="007E25F3" w:rsidRPr="00404CAD" w:rsidRDefault="007E25F3" w:rsidP="00D535F9">
      <w:pPr>
        <w:pStyle w:val="ListParagraph"/>
      </w:pPr>
    </w:p>
    <w:p w14:paraId="7304405B" w14:textId="110FFA6A" w:rsidR="007E25F3" w:rsidRPr="00404CAD" w:rsidRDefault="007E25F3" w:rsidP="00EE532A">
      <w:pPr>
        <w:pStyle w:val="ListParagraph"/>
        <w:numPr>
          <w:ilvl w:val="0"/>
          <w:numId w:val="12"/>
        </w:numPr>
      </w:pPr>
      <w:r w:rsidRPr="00404CAD">
        <w:t xml:space="preserve">A positive trend over the past implementation cycles has been the sustained commitment among affected States to deliver risk education activities, often integrated within broader HMA programmes. Affected States have consistently reported the conduct of risk education sessions targeting communities living in or near contaminated areas. These efforts have contributed to </w:t>
      </w:r>
      <w:r w:rsidR="00064886">
        <w:t xml:space="preserve">raising and </w:t>
      </w:r>
      <w:r w:rsidRPr="00404CAD">
        <w:t>maintaining awareness of the risks posed by cluster munition remnants and</w:t>
      </w:r>
      <w:r w:rsidR="00064886">
        <w:t xml:space="preserve"> but also promoting behavioural change which </w:t>
      </w:r>
      <w:r w:rsidRPr="00404CAD">
        <w:t>in some contexts, have been associated with a reduction in accidents.</w:t>
      </w:r>
      <w:r w:rsidR="00064886">
        <w:t xml:space="preserve"> Persons with disabilities are not </w:t>
      </w:r>
      <w:r w:rsidR="00CE2C6F">
        <w:t xml:space="preserve">currently </w:t>
      </w:r>
      <w:r w:rsidR="00064886">
        <w:t xml:space="preserve">a </w:t>
      </w:r>
      <w:r w:rsidR="00CE2C6F">
        <w:t>specific</w:t>
      </w:r>
      <w:r w:rsidR="00064886">
        <w:t xml:space="preserve"> at-risk group but the </w:t>
      </w:r>
      <w:r w:rsidR="00CE2C6F">
        <w:t>r</w:t>
      </w:r>
      <w:r w:rsidR="00064886">
        <w:t xml:space="preserve">isk </w:t>
      </w:r>
      <w:r w:rsidR="00CE2C6F">
        <w:t>education</w:t>
      </w:r>
      <w:r w:rsidR="00064886">
        <w:t xml:space="preserve"> </w:t>
      </w:r>
      <w:r w:rsidR="00CE2C6F">
        <w:t xml:space="preserve">sector is doing more to have targeted interventions for persons with varying impairments speaking to the possibility of including disability as a cross-cutting issue. </w:t>
      </w:r>
    </w:p>
    <w:p w14:paraId="1664975B" w14:textId="77777777" w:rsidR="007E25F3" w:rsidRPr="00404CAD" w:rsidRDefault="007E25F3" w:rsidP="00983E8D">
      <w:pPr>
        <w:pStyle w:val="ListParagraph"/>
      </w:pPr>
    </w:p>
    <w:p w14:paraId="2C0F3834" w14:textId="575F165E" w:rsidR="007E25F3" w:rsidRPr="00404CAD" w:rsidRDefault="00064886" w:rsidP="00D535F9">
      <w:pPr>
        <w:pStyle w:val="ListParagraph"/>
        <w:numPr>
          <w:ilvl w:val="0"/>
          <w:numId w:val="12"/>
        </w:numPr>
      </w:pPr>
      <w:r>
        <w:t>M</w:t>
      </w:r>
      <w:r w:rsidR="007E25F3" w:rsidRPr="00404CAD">
        <w:t xml:space="preserve">easuring the impact of risk education remains a persistent </w:t>
      </w:r>
      <w:r w:rsidR="00F16A66" w:rsidRPr="00404CAD">
        <w:t>gap,</w:t>
      </w:r>
      <w:r>
        <w:t xml:space="preserve"> however</w:t>
      </w:r>
      <w:r w:rsidR="007E25F3" w:rsidRPr="00404CAD">
        <w:t xml:space="preserve">. While activities are frequently listed in national reports, there is limited information on how these </w:t>
      </w:r>
      <w:r w:rsidR="007E25F3" w:rsidRPr="00404CAD">
        <w:lastRenderedPageBreak/>
        <w:t>interventions translate into safer behaviours, risk reduction, or measurable declines in accidents. As a result, it remains difficult to assess the effectiveness of risk education efforts over time or to draw evidence-based conclusions about what approaches are most effective in different contexts.</w:t>
      </w:r>
      <w:r w:rsidR="00CE2C6F" w:rsidRPr="00EE532A">
        <w:t xml:space="preserve"> To address these gaps, States Parties and partners could strengthen outcome-focused monitoring (e.g., knowledge-to-behaviour indicators, reach among risk groups, and feedback-loops with affected communities), including by systematically collecting sex-, age-, and disability-disaggregated data where feasible. </w:t>
      </w:r>
    </w:p>
    <w:p w14:paraId="5EEBFAEE" w14:textId="77777777" w:rsidR="007E25F3" w:rsidRPr="00404CAD" w:rsidRDefault="007E25F3" w:rsidP="00983E8D">
      <w:pPr>
        <w:pStyle w:val="ListParagraph"/>
      </w:pPr>
    </w:p>
    <w:p w14:paraId="1E0666B6" w14:textId="78C70A04" w:rsidR="007E25F3" w:rsidRPr="00404CAD" w:rsidRDefault="007E25F3" w:rsidP="00D535F9">
      <w:pPr>
        <w:pStyle w:val="ListParagraph"/>
        <w:numPr>
          <w:ilvl w:val="0"/>
          <w:numId w:val="12"/>
        </w:numPr>
      </w:pPr>
      <w:r w:rsidRPr="00404CAD">
        <w:t>Funding constraints represent another recurring challenge. Several States Parties have reported that financial resources specifically allocated to risk education are inconsistent or insufficient, leading to interruptions in programming or limiting the ability to expand activities to newly identified at-risk areas. In some contexts, risk education initiatives remain heavily dependent on external support, raising concerns regarding national ownership, continuity, and long-term sustainability.</w:t>
      </w:r>
      <w:r w:rsidR="00064886">
        <w:t xml:space="preserve"> </w:t>
      </w:r>
      <w:r w:rsidR="00064886" w:rsidRPr="00EE532A">
        <w:t>Where risk education is ‘mainstreamed’ within broader humanitarian responses, this is too often not accompanied by dedicated budgets and technical oversight, undermining quality, monitoring and sustainability</w:t>
      </w:r>
      <w:r w:rsidR="00064886">
        <w:t>.</w:t>
      </w:r>
    </w:p>
    <w:p w14:paraId="769F1D52" w14:textId="77777777" w:rsidR="007E25F3" w:rsidRPr="00404CAD" w:rsidRDefault="007E25F3" w:rsidP="00983E8D">
      <w:pPr>
        <w:pStyle w:val="ListParagraph"/>
      </w:pPr>
    </w:p>
    <w:p w14:paraId="5134BE63" w14:textId="77777777" w:rsidR="007E25F3" w:rsidRPr="00404CAD" w:rsidRDefault="007E25F3" w:rsidP="00D535F9">
      <w:pPr>
        <w:pStyle w:val="ListParagraph"/>
        <w:numPr>
          <w:ilvl w:val="0"/>
          <w:numId w:val="12"/>
        </w:numPr>
      </w:pPr>
      <w:r w:rsidRPr="00404CAD">
        <w:t>At the same time, signs of innovation are emerging. Some States Parties have begun to explore new tools and approaches, including the use of digital platforms, social media messaging, and tailored materials designed for specific communities or risk groups. However, these promising practices are rarely documented in sufficient detail to support wider learning, replication, or adaptation across different national and operational contexts.</w:t>
      </w:r>
    </w:p>
    <w:p w14:paraId="6F78AF82" w14:textId="77777777" w:rsidR="007E25F3" w:rsidRPr="00404CAD" w:rsidRDefault="007E25F3" w:rsidP="00983E8D">
      <w:pPr>
        <w:pStyle w:val="ListParagraph"/>
      </w:pPr>
    </w:p>
    <w:p w14:paraId="03F1FC60" w14:textId="77777777" w:rsidR="007E25F3" w:rsidRPr="00761A93" w:rsidRDefault="007E25F3" w:rsidP="00D535F9">
      <w:pPr>
        <w:pStyle w:val="ListParagraph"/>
        <w:numPr>
          <w:ilvl w:val="0"/>
          <w:numId w:val="12"/>
        </w:numPr>
      </w:pPr>
      <w:r w:rsidRPr="00404CAD">
        <w:t xml:space="preserve">Finally, national coordination remains uneven. While some States Parties have established strong coordination mechanisms linking national authorities, operators, and community stakeholders, in other contexts risk education continues to be implemented through isolated or </w:t>
      </w:r>
      <w:r w:rsidRPr="00C93AF2">
        <w:rPr>
          <w:i/>
          <w:iCs/>
        </w:rPr>
        <w:t>ad hoc</w:t>
      </w:r>
      <w:r w:rsidRPr="00404CAD">
        <w:t xml:space="preserve"> activities. This fragmentation increases the risk of duplication, inefficiencies, and gaps in coverage, and limits the potential for risk education to be fully integrated within broader mine action and protection frameworks.</w:t>
      </w:r>
    </w:p>
    <w:p w14:paraId="012F48D0" w14:textId="77777777" w:rsidR="007E25F3" w:rsidRPr="00671150" w:rsidRDefault="007E25F3" w:rsidP="005232FC">
      <w:pPr>
        <w:pStyle w:val="Heading1"/>
      </w:pPr>
      <w:bookmarkStart w:id="17" w:name="_Ref218782701"/>
      <w:r w:rsidRPr="00671150">
        <w:t>Victim Assistance</w:t>
      </w:r>
      <w:bookmarkEnd w:id="17"/>
    </w:p>
    <w:p w14:paraId="0E08F1CA" w14:textId="6AA07C9D" w:rsidR="007E25F3" w:rsidRPr="00404CAD" w:rsidRDefault="007E25F3" w:rsidP="004C06E8">
      <w:pPr>
        <w:pStyle w:val="Heading2"/>
        <w:numPr>
          <w:ilvl w:val="0"/>
          <w:numId w:val="28"/>
        </w:numPr>
      </w:pPr>
      <w:r w:rsidRPr="00404CAD">
        <w:t>Status of the situation and progress since Lausanne Action Plan</w:t>
      </w:r>
    </w:p>
    <w:p w14:paraId="083094FD" w14:textId="77777777" w:rsidR="007E25F3" w:rsidRPr="00404CAD" w:rsidRDefault="007E25F3" w:rsidP="00D535F9">
      <w:pPr>
        <w:pStyle w:val="ListParagraph"/>
        <w:numPr>
          <w:ilvl w:val="0"/>
          <w:numId w:val="12"/>
        </w:numPr>
      </w:pPr>
      <w:r w:rsidRPr="00404CAD">
        <w:t>The CCM represents a landmark in humanitarian disarmament, as the first disarmament treaty to establish explicit and comprehensive obligations on assistance to victims of a specific weapon. These obligations apply to victims under the jurisdiction or control of States Parties and encompass survivors, families of those killed or injured, and affected communities. Beyond its legal character, victim assistance under the Convention is recognised as a central humanitarian and human rights–based commitment, aimed at mitigating the long-term harm caused by cluster munitions and promoting the full, effective, and inclusive participation of victims in society on an equal basis.</w:t>
      </w:r>
    </w:p>
    <w:p w14:paraId="4AD06FFA" w14:textId="77777777" w:rsidR="007E25F3" w:rsidRPr="00404CAD" w:rsidRDefault="007E25F3" w:rsidP="00D535F9">
      <w:pPr>
        <w:pStyle w:val="ListParagraph"/>
      </w:pPr>
    </w:p>
    <w:p w14:paraId="3964B374" w14:textId="77777777" w:rsidR="007E25F3" w:rsidRPr="00404CAD" w:rsidRDefault="007E25F3" w:rsidP="00D535F9">
      <w:pPr>
        <w:pStyle w:val="ListParagraph"/>
        <w:numPr>
          <w:ilvl w:val="0"/>
          <w:numId w:val="12"/>
        </w:numPr>
      </w:pPr>
      <w:r w:rsidRPr="00404CAD">
        <w:t>Since the 2RC, States Parties have continued to strengthen their understanding of the scope and scale of victim assistance needs, supported by ongoing efforts to collect, consolidate, and analyse relevant data. Information on victims, casualties, and related trends is being progressively refined through national reporting, international cooperation, and dedicated work undertaken within the framework of the Convention. This evolving evidence base is contributing to a more comprehensive and nuanced picture of victim assistance requirements and priorities across affected contexts.</w:t>
      </w:r>
    </w:p>
    <w:p w14:paraId="674528D4" w14:textId="77777777" w:rsidR="007E25F3" w:rsidRPr="00404CAD" w:rsidRDefault="007E25F3" w:rsidP="00983E8D">
      <w:pPr>
        <w:pStyle w:val="ListParagraph"/>
      </w:pPr>
    </w:p>
    <w:p w14:paraId="633C35FD" w14:textId="682E913E" w:rsidR="007E25F3" w:rsidRPr="00404CAD" w:rsidRDefault="007E25F3" w:rsidP="00D535F9">
      <w:pPr>
        <w:pStyle w:val="ListParagraph"/>
        <w:numPr>
          <w:ilvl w:val="0"/>
          <w:numId w:val="12"/>
        </w:numPr>
      </w:pPr>
      <w:r w:rsidRPr="00404CAD">
        <w:t xml:space="preserve">The renewed emphasis placed on victim assistance at the 2RC is reflected in the LAP, which includes an expanded and more detailed set of actions compared to previous action plans. Through these commitments, States Parties reaffirmed their determination to advance the full realisation of victim assistance obligations, including access to medical care, rehabilitation, </w:t>
      </w:r>
      <w:r w:rsidR="00FA6767" w:rsidRPr="008C4E67">
        <w:t>mental health and psychosocial support</w:t>
      </w:r>
      <w:r w:rsidRPr="00404CAD">
        <w:t>, socio-economic inclusion, and the protection of victims’ rights.</w:t>
      </w:r>
    </w:p>
    <w:p w14:paraId="17F0171C" w14:textId="77777777" w:rsidR="007E25F3" w:rsidRPr="00404CAD" w:rsidRDefault="007E25F3" w:rsidP="00983E8D">
      <w:pPr>
        <w:pStyle w:val="ListParagraph"/>
      </w:pPr>
    </w:p>
    <w:p w14:paraId="70B34BBC" w14:textId="0C18D816" w:rsidR="007E25F3" w:rsidRPr="00404CAD" w:rsidRDefault="007E25F3" w:rsidP="00D535F9">
      <w:pPr>
        <w:pStyle w:val="ListParagraph"/>
        <w:numPr>
          <w:ilvl w:val="0"/>
          <w:numId w:val="12"/>
        </w:numPr>
      </w:pPr>
      <w:r w:rsidRPr="00404CAD">
        <w:t xml:space="preserve">As reflected in the increased number of dedicated actions included in the LAP, compared to previous action plans, the 2RC marked a renewed and strengthened commitment by States </w:t>
      </w:r>
      <w:r w:rsidRPr="00404CAD">
        <w:lastRenderedPageBreak/>
        <w:t>Parties to the full, equal, and effective participation of victims in society. States Parties reaffirmed the importance of providing long-term and sustainable assistance and recognised the value of integrating victim assistance within broader frameworks related to the rights of persons with disabilities</w:t>
      </w:r>
      <w:r w:rsidR="00CE2C6F" w:rsidRPr="00CE2C6F">
        <w:rPr>
          <w:rFonts w:eastAsia="Times New Roman"/>
          <w:kern w:val="0"/>
          <w14:ligatures w14:val="none"/>
        </w:rPr>
        <w:t xml:space="preserve"> </w:t>
      </w:r>
      <w:r w:rsidR="00CE2C6F" w:rsidRPr="00506A35">
        <w:rPr>
          <w:rFonts w:eastAsia="Times New Roman"/>
          <w:kern w:val="0"/>
          <w14:ligatures w14:val="none"/>
        </w:rPr>
        <w:t>and other economic, socio and cultural rights</w:t>
      </w:r>
      <w:r w:rsidRPr="00404CAD">
        <w:t xml:space="preserve">, as well as health, education, employment, and poverty reduction. </w:t>
      </w:r>
      <w:r w:rsidR="00CE2C6F" w:rsidRPr="00EE532A">
        <w:t>Such integration should be grounded in the C</w:t>
      </w:r>
      <w:r w:rsidR="00CE2C6F">
        <w:t xml:space="preserve">onvention on the </w:t>
      </w:r>
      <w:r w:rsidR="00CE2C6F" w:rsidRPr="00EE532A">
        <w:t>R</w:t>
      </w:r>
      <w:r w:rsidR="00CE2C6F">
        <w:t xml:space="preserve">ights of </w:t>
      </w:r>
      <w:r w:rsidR="00CE2C6F" w:rsidRPr="00EE532A">
        <w:t>P</w:t>
      </w:r>
      <w:r w:rsidR="00CE2C6F">
        <w:t xml:space="preserve">ersons with </w:t>
      </w:r>
      <w:r w:rsidR="00CE2C6F" w:rsidRPr="00EE532A">
        <w:t>D</w:t>
      </w:r>
      <w:r w:rsidR="00CE2C6F">
        <w:t>isabilities</w:t>
      </w:r>
      <w:r w:rsidR="00CE2C6F" w:rsidRPr="00EE532A">
        <w:t xml:space="preserve"> </w:t>
      </w:r>
      <w:r w:rsidR="00BE3707">
        <w:t xml:space="preserve">(CRPD) </w:t>
      </w:r>
      <w:r w:rsidR="00CE2C6F" w:rsidRPr="00EE532A">
        <w:t>as the normative foundation for victim assistance, while ensuring that implementation continues to address the specific rights, needs, and experiences of cluster munition survivors, their families, and affected communities</w:t>
      </w:r>
      <w:r w:rsidR="00CE2C6F">
        <w:t>.</w:t>
      </w:r>
    </w:p>
    <w:p w14:paraId="296D5ED7" w14:textId="77777777" w:rsidR="007E25F3" w:rsidRPr="00404CAD" w:rsidRDefault="007E25F3" w:rsidP="00983E8D">
      <w:pPr>
        <w:pStyle w:val="ListParagraph"/>
      </w:pPr>
    </w:p>
    <w:p w14:paraId="63DC1507" w14:textId="77777777" w:rsidR="007E25F3" w:rsidRPr="00404CAD" w:rsidRDefault="007E25F3" w:rsidP="00D535F9">
      <w:pPr>
        <w:pStyle w:val="ListParagraph"/>
        <w:numPr>
          <w:ilvl w:val="0"/>
          <w:numId w:val="12"/>
        </w:numPr>
      </w:pPr>
      <w:r w:rsidRPr="00404CAD">
        <w:t>During the reporting cycle from the 10MSP onwards, a consistent group of States Parties reported the presence of cluster munition victims in areas under their jurisdiction or control. Over the course of the review period, twelve (12) States Parties were identified as having such victims, reflecting a broadly stable situation. By the 13MSP, these States included Afghanistan, Albania, Bosnia and Herzegovina, Chad, Croatia, Iraq, Lao People’s Democratic Republic, Lebanon, Mauritania, Montenegro, Somalia, and South Sudan.</w:t>
      </w:r>
    </w:p>
    <w:p w14:paraId="0D1F8CDB" w14:textId="77777777" w:rsidR="007E25F3" w:rsidRPr="00404CAD" w:rsidRDefault="007E25F3" w:rsidP="00983E8D">
      <w:pPr>
        <w:pStyle w:val="ListParagraph"/>
      </w:pPr>
    </w:p>
    <w:p w14:paraId="0E6B62D6" w14:textId="77777777" w:rsidR="007E25F3" w:rsidRPr="00404CAD" w:rsidRDefault="007E25F3" w:rsidP="00D535F9">
      <w:pPr>
        <w:pStyle w:val="ListParagraph"/>
        <w:numPr>
          <w:ilvl w:val="0"/>
          <w:numId w:val="12"/>
        </w:numPr>
      </w:pPr>
      <w:r w:rsidRPr="00404CAD">
        <w:t>Throughout the review period, several of the concerned States Parties submitted regular annual reports providing updated information on the implementation of their victim assistance obligations. These reports contributed to maintaining continuity in reporting and capturing evolving national efforts related to assistance, inclusion, and support services for victims. In some cases, additional reporting was also provided to address specific aspects of victim-assistance activities, contributing to a more comprehensive overview of progress achieved over time.</w:t>
      </w:r>
    </w:p>
    <w:p w14:paraId="48BB64D6" w14:textId="77777777" w:rsidR="007E25F3" w:rsidRPr="00404CAD" w:rsidRDefault="007E25F3" w:rsidP="00983E8D">
      <w:pPr>
        <w:pStyle w:val="ListParagraph"/>
      </w:pPr>
    </w:p>
    <w:p w14:paraId="58184F51" w14:textId="40697B61" w:rsidR="007E25F3" w:rsidRPr="00404CAD" w:rsidRDefault="007E25F3" w:rsidP="00D535F9">
      <w:pPr>
        <w:pStyle w:val="ListParagraph"/>
        <w:numPr>
          <w:ilvl w:val="0"/>
          <w:numId w:val="12"/>
        </w:numPr>
      </w:pPr>
      <w:r w:rsidRPr="00404CAD">
        <w:t>In parallel, concerned States Parties consistently reported efforts to mobilise national and international resources in support of victim assistance. These efforts included the allocation of domestic resources, engagement with international partners, and participation in cooperation and assistance mechanisms under the Convention. Together, these initiatives reflect sustained attention to resource mobilisation as a key component of advancing victim assistance objectives.</w:t>
      </w:r>
    </w:p>
    <w:p w14:paraId="37A7ADA5" w14:textId="77777777" w:rsidR="007E25F3" w:rsidRPr="00404CAD" w:rsidRDefault="007E25F3" w:rsidP="00983E8D">
      <w:pPr>
        <w:pStyle w:val="ListParagraph"/>
      </w:pPr>
    </w:p>
    <w:p w14:paraId="36BD56E7" w14:textId="2B198C0C" w:rsidR="007E25F3" w:rsidRPr="00404CAD" w:rsidRDefault="007E25F3" w:rsidP="00D535F9">
      <w:pPr>
        <w:pStyle w:val="ListParagraph"/>
        <w:numPr>
          <w:ilvl w:val="0"/>
          <w:numId w:val="12"/>
        </w:numPr>
      </w:pPr>
      <w:r w:rsidRPr="00404CAD">
        <w:t>A noteworthy development during the reporting cycle leading to the 13MSP was the ratification of the CRPD by two concerned States Parties, Lebanon and South Sudan. As a result, all States Parties identified as having cluster munition victims under their jurisdiction or control are now Parties to the CRPD. This represents an important step in reinforcing the alignment between victim assistance under the Convention and broader international frameworks promoting the rights, inclusion, and participation of persons with disabilities</w:t>
      </w:r>
      <w:r w:rsidR="00BE3707">
        <w:rPr>
          <w:rFonts w:eastAsia="Times New Roman"/>
          <w:kern w:val="0"/>
          <w14:ligatures w14:val="none"/>
        </w:rPr>
        <w:t>.</w:t>
      </w:r>
    </w:p>
    <w:p w14:paraId="18BBAC18" w14:textId="14EDA73E" w:rsidR="007E25F3" w:rsidRPr="00404CAD" w:rsidRDefault="007E25F3" w:rsidP="004C06E8">
      <w:pPr>
        <w:pStyle w:val="Heading2"/>
        <w:numPr>
          <w:ilvl w:val="0"/>
          <w:numId w:val="28"/>
        </w:numPr>
      </w:pPr>
      <w:r w:rsidRPr="00404CAD">
        <w:t>Evaluation against the actions and objectives set forth in the Lausanne Action Plan (Actions 31-37)</w:t>
      </w:r>
    </w:p>
    <w:p w14:paraId="72C5D5D4" w14:textId="77777777" w:rsidR="007E25F3" w:rsidRPr="00404CAD" w:rsidRDefault="007E25F3" w:rsidP="00D535F9">
      <w:pPr>
        <w:pStyle w:val="ListParagraph"/>
        <w:numPr>
          <w:ilvl w:val="0"/>
          <w:numId w:val="12"/>
        </w:numPr>
      </w:pPr>
      <w:r w:rsidRPr="00404CAD">
        <w:t>Notable progress has been achieved by many of the concerned States Parties in the field of victim assistance. In line with Action 33 of LAP, all twelve (12) States Parties identified as having cluster munition victims established a designated national focal point for victim assistance coordination, strengthening national-level leadership and coherence in this area.</w:t>
      </w:r>
    </w:p>
    <w:p w14:paraId="2AA9204D" w14:textId="77777777" w:rsidR="007E25F3" w:rsidRPr="00404CAD" w:rsidRDefault="007E25F3" w:rsidP="00D535F9">
      <w:pPr>
        <w:pStyle w:val="ListParagraph"/>
      </w:pPr>
    </w:p>
    <w:p w14:paraId="3548EE3C" w14:textId="77777777" w:rsidR="007E25F3" w:rsidRPr="00404CAD" w:rsidRDefault="007E25F3" w:rsidP="00D535F9">
      <w:pPr>
        <w:pStyle w:val="ListParagraph"/>
        <w:numPr>
          <w:ilvl w:val="0"/>
          <w:numId w:val="12"/>
        </w:numPr>
      </w:pPr>
      <w:r w:rsidRPr="00404CAD">
        <w:t xml:space="preserve">During the period under review, an increasing number of concerned States Parties put in place measurable national action plans for victim assistance, consistent with Action 33 of the LAP. By the 13MSP, nine (9) out of the </w:t>
      </w:r>
      <w:r w:rsidRPr="00761A93">
        <w:t>twelve</w:t>
      </w:r>
      <w:r w:rsidRPr="00404CAD">
        <w:t xml:space="preserve"> (12) concerned States Parties reported having such plans in place, reflecting a growing emphasis on structured planning and implementation.</w:t>
      </w:r>
    </w:p>
    <w:p w14:paraId="49E8397B" w14:textId="77777777" w:rsidR="007E25F3" w:rsidRPr="00404CAD" w:rsidRDefault="007E25F3" w:rsidP="00983E8D">
      <w:pPr>
        <w:pStyle w:val="ListParagraph"/>
      </w:pPr>
    </w:p>
    <w:p w14:paraId="6CF1FAAC" w14:textId="21068BB6" w:rsidR="007E25F3" w:rsidRPr="00404CAD" w:rsidRDefault="007E25F3" w:rsidP="00D535F9">
      <w:pPr>
        <w:pStyle w:val="ListParagraph"/>
        <w:numPr>
          <w:ilvl w:val="0"/>
          <w:numId w:val="12"/>
        </w:numPr>
      </w:pPr>
      <w:r w:rsidRPr="00404CAD">
        <w:t xml:space="preserve">With respect to Action 34, the majority of concerned States Parties reported the provision of emergency and continuing medical care to victims. Over the review period, reporting also reflected sustained efforts to strengthen rehabilitation services and to ensure access to </w:t>
      </w:r>
      <w:r w:rsidR="000C5CF0">
        <w:t>mental health</w:t>
      </w:r>
      <w:r w:rsidRPr="00404CAD">
        <w:t xml:space="preserve"> and psychosocial support that is sensitive to age and gender. These developments indicate continued attention to the multidimensional health needs of victims.</w:t>
      </w:r>
    </w:p>
    <w:p w14:paraId="1A2A9445" w14:textId="77777777" w:rsidR="007E25F3" w:rsidRPr="00404CAD" w:rsidRDefault="007E25F3" w:rsidP="00983E8D">
      <w:pPr>
        <w:pStyle w:val="ListParagraph"/>
      </w:pPr>
    </w:p>
    <w:p w14:paraId="6E86D13D" w14:textId="77777777" w:rsidR="007E25F3" w:rsidRPr="00404CAD" w:rsidRDefault="007E25F3" w:rsidP="00D535F9">
      <w:pPr>
        <w:pStyle w:val="ListParagraph"/>
        <w:numPr>
          <w:ilvl w:val="0"/>
          <w:numId w:val="12"/>
        </w:numPr>
      </w:pPr>
      <w:r w:rsidRPr="00404CAD">
        <w:t xml:space="preserve">In accordance with Action 35 of the LAP, efforts to promote the socioeconomic inclusion of cluster munition victims were increasingly reported over the review period. Initial reporting during the 10MSP and 11MSP indicated such efforts in seven (7) States Parties, with this </w:t>
      </w:r>
      <w:r w:rsidRPr="00404CAD">
        <w:lastRenderedPageBreak/>
        <w:t>number rising to nine (9) for the remainder of the review cycle. These initiatives underscore the growing recognition of socioeconomic inclusion as an integral component of victim assistance.</w:t>
      </w:r>
    </w:p>
    <w:p w14:paraId="4515F783" w14:textId="77777777" w:rsidR="007E25F3" w:rsidRPr="00404CAD" w:rsidRDefault="007E25F3" w:rsidP="00983E8D">
      <w:pPr>
        <w:pStyle w:val="ListParagraph"/>
      </w:pPr>
    </w:p>
    <w:p w14:paraId="76C53B12" w14:textId="3C88DA76" w:rsidR="007E25F3" w:rsidRDefault="007E25F3" w:rsidP="00D535F9">
      <w:pPr>
        <w:pStyle w:val="ListParagraph"/>
        <w:numPr>
          <w:ilvl w:val="0"/>
          <w:numId w:val="12"/>
        </w:numPr>
      </w:pPr>
      <w:r w:rsidRPr="00404CAD">
        <w:t xml:space="preserve">With regard to Action 36 of the LAP, an increasing number of States Parties reported the development of relevant national legislation and policies on victim assistance with the involvement of cluster munition victims. During the reporting cycles of the 10MSP, six (6) States Parties provided such information, with this number rising to nine (9) for the remainder of the review period. </w:t>
      </w:r>
      <w:r w:rsidR="000C5CF0">
        <w:t>W</w:t>
      </w:r>
      <w:r w:rsidR="000C5CF0" w:rsidRPr="00404CAD">
        <w:t>ith two noteworthy exceptions, no States Parties reported the inclusion of cluster munitions victims in their delegations</w:t>
      </w:r>
      <w:r w:rsidRPr="00404CAD">
        <w:t xml:space="preserve"> national delegations attending the MSPs, reflecting the need of strengthening participatory approaches.</w:t>
      </w:r>
    </w:p>
    <w:p w14:paraId="58669E67" w14:textId="77777777" w:rsidR="000C5CF0" w:rsidRDefault="000C5CF0" w:rsidP="0005179B">
      <w:pPr>
        <w:pStyle w:val="ListParagraph"/>
      </w:pPr>
    </w:p>
    <w:p w14:paraId="0778239E" w14:textId="0EA2B231" w:rsidR="007E25F3" w:rsidRPr="00404CAD" w:rsidRDefault="000C5CF0" w:rsidP="00EE532A">
      <w:pPr>
        <w:pStyle w:val="ListParagraph"/>
        <w:numPr>
          <w:ilvl w:val="0"/>
          <w:numId w:val="12"/>
        </w:numPr>
      </w:pPr>
      <w:r w:rsidRPr="00404CAD">
        <w:t xml:space="preserve">The number of such a group of States Parties increased to nine (9) for the rest of the review period. </w:t>
      </w:r>
    </w:p>
    <w:p w14:paraId="1B70550B" w14:textId="77777777" w:rsidR="007E25F3" w:rsidRPr="00404CAD" w:rsidRDefault="007E25F3" w:rsidP="00983E8D">
      <w:pPr>
        <w:pStyle w:val="ListParagraph"/>
      </w:pPr>
    </w:p>
    <w:p w14:paraId="76B577A9" w14:textId="59E7FD7E" w:rsidR="007E25F3" w:rsidRPr="00404CAD" w:rsidRDefault="007E25F3" w:rsidP="005958DF">
      <w:pPr>
        <w:pStyle w:val="ListParagraph"/>
        <w:numPr>
          <w:ilvl w:val="0"/>
          <w:numId w:val="12"/>
        </w:numPr>
      </w:pPr>
      <w:r w:rsidRPr="00404CAD">
        <w:t xml:space="preserve">In relation to </w:t>
      </w:r>
      <w:r w:rsidR="00F06B39">
        <w:t xml:space="preserve">LAP </w:t>
      </w:r>
      <w:r w:rsidRPr="00404CAD">
        <w:t>Action 37, training of victim assistance professionals was reported by eight (8) States Parties during 12MSP reporting cycle, representing a continued expansion compared to earlier stages of the review period. During the same reporting cycles, all concerned States Parties reported the provision of assistance to victims by qualified personnel, underscoring sustained attention to professional capacity and service quality in victim assistance delivery.</w:t>
      </w:r>
    </w:p>
    <w:p w14:paraId="37F37635" w14:textId="3D66CBB0" w:rsidR="007E25F3" w:rsidRPr="00404CAD" w:rsidRDefault="007E25F3" w:rsidP="004C06E8">
      <w:pPr>
        <w:pStyle w:val="Heading2"/>
        <w:numPr>
          <w:ilvl w:val="0"/>
          <w:numId w:val="28"/>
        </w:numPr>
      </w:pPr>
      <w:r w:rsidRPr="00404CAD">
        <w:t xml:space="preserve">Challenges and </w:t>
      </w:r>
      <w:r w:rsidR="00F158E1">
        <w:t>o</w:t>
      </w:r>
      <w:r w:rsidRPr="00404CAD">
        <w:t xml:space="preserve">pportunities </w:t>
      </w:r>
      <w:r w:rsidR="00F158E1">
        <w:t>e</w:t>
      </w:r>
      <w:r w:rsidRPr="00404CAD">
        <w:t>merged since the Second Review Conference</w:t>
      </w:r>
    </w:p>
    <w:p w14:paraId="120A96D0" w14:textId="77777777" w:rsidR="007E25F3" w:rsidRPr="00404CAD" w:rsidRDefault="007E25F3" w:rsidP="00D535F9">
      <w:pPr>
        <w:pStyle w:val="ListParagraph"/>
        <w:numPr>
          <w:ilvl w:val="0"/>
          <w:numId w:val="12"/>
        </w:numPr>
      </w:pPr>
      <w:r w:rsidRPr="00404CAD">
        <w:t>Victim assistance has remained a central pillar of the Convention’s humanitarian purpose throughout the past reporting cycles. It also continues to represent a defining feature of the CCM framework, as the Convention establishes the most comprehensive and explicit legal standards on victim assistance within humanitarian disarmament.</w:t>
      </w:r>
    </w:p>
    <w:p w14:paraId="3B486EF2" w14:textId="77777777" w:rsidR="007E25F3" w:rsidRPr="00404CAD" w:rsidRDefault="007E25F3" w:rsidP="00D535F9">
      <w:pPr>
        <w:pStyle w:val="ListParagraph"/>
      </w:pPr>
    </w:p>
    <w:p w14:paraId="64D51B65" w14:textId="77777777" w:rsidR="007E25F3" w:rsidRPr="00404CAD" w:rsidRDefault="007E25F3" w:rsidP="00D535F9">
      <w:pPr>
        <w:pStyle w:val="ListParagraph"/>
        <w:numPr>
          <w:ilvl w:val="0"/>
          <w:numId w:val="12"/>
        </w:numPr>
      </w:pPr>
      <w:r w:rsidRPr="00404CAD">
        <w:t>Across the reporting cycles from the 10MSP to the 13MSP, the collective commitment of States Parties to address the needs and uphold the rights of cluster munition victims has been clearly evident. At the same time, experience during this period has underscored the diverse national contexts in which victim assistance is implemented, influencing the pace, scope, and modalities through which progress is achieved.</w:t>
      </w:r>
    </w:p>
    <w:p w14:paraId="5E88D798" w14:textId="77777777" w:rsidR="007E25F3" w:rsidRPr="00404CAD" w:rsidRDefault="007E25F3" w:rsidP="00983E8D">
      <w:pPr>
        <w:pStyle w:val="ListParagraph"/>
      </w:pPr>
    </w:p>
    <w:p w14:paraId="42C3BD42" w14:textId="0E224860" w:rsidR="007E25F3" w:rsidRPr="00404CAD" w:rsidRDefault="007E25F3" w:rsidP="00D535F9">
      <w:pPr>
        <w:pStyle w:val="ListParagraph"/>
        <w:numPr>
          <w:ilvl w:val="0"/>
          <w:numId w:val="12"/>
        </w:numPr>
      </w:pPr>
      <w:r w:rsidRPr="00404CAD">
        <w:t xml:space="preserve">A consistent trend has been the continued acknowledgement by States Parties with victims of their obligations under Article 5, accompanied by the maintenance of victim assistance activities at national level. In many contexts, these activities have been integrated within broader disability rights, health, or social protection frameworks. Increasing emphasis has also been placed on ensuring that victim assistance is grounded in rights-based and survivor-centred approaches, </w:t>
      </w:r>
      <w:r w:rsidR="000C5CF0">
        <w:t xml:space="preserve">providing age- and gender-sensitive assistance </w:t>
      </w:r>
      <w:r w:rsidRPr="00404CAD">
        <w:t>reflecting alignment with the principles of the CRPD</w:t>
      </w:r>
      <w:r w:rsidR="00BE3707">
        <w:t xml:space="preserve"> and other relevant economic, social and cultural rights</w:t>
      </w:r>
      <w:r w:rsidRPr="00404CAD">
        <w:t xml:space="preserve">. Victim Assistance remained a central pillar of the Convention’s humanitarian purpose over the past reporting cycles. It is also a distinct feature in the CCM context, </w:t>
      </w:r>
      <w:r w:rsidR="000C5CF0" w:rsidRPr="0005179B">
        <w:t>as this has been the first international legal humanitarian instrument to provide a legal obligation for victim assistance</w:t>
      </w:r>
      <w:r w:rsidRPr="00404CAD">
        <w:t>.</w:t>
      </w:r>
    </w:p>
    <w:p w14:paraId="6A405B0D" w14:textId="77777777" w:rsidR="007E25F3" w:rsidRPr="00404CAD" w:rsidRDefault="007E25F3" w:rsidP="00983E8D">
      <w:pPr>
        <w:pStyle w:val="ListParagraph"/>
      </w:pPr>
    </w:p>
    <w:p w14:paraId="41F1E5E7" w14:textId="500A4449" w:rsidR="007E25F3" w:rsidRPr="00404CAD" w:rsidRDefault="007E25F3" w:rsidP="00D535F9">
      <w:pPr>
        <w:pStyle w:val="ListParagraph"/>
        <w:numPr>
          <w:ilvl w:val="0"/>
          <w:numId w:val="12"/>
        </w:numPr>
      </w:pPr>
      <w:r w:rsidRPr="00404CAD">
        <w:t>Experience during the review period has also highlighted the ongoing challenge of translating political commitment into measurable and sustainable outcomes. While reporting has provided valuable insights into policies, programmes, and activities, information on the reach, scope, and longer-term impact of victim assistance efforts has often remained descriptive in nature. This underscores the importance of further strengthening approaches to monitoring, evaluation, and outcome-oriented reporting in order to better capture progress in improving victims’ quality of life and promoting inclusion</w:t>
      </w:r>
      <w:r w:rsidR="002E0FF9">
        <w:t xml:space="preserve"> and capacity building within all efforts to ensure a sustainable approach</w:t>
      </w:r>
      <w:r w:rsidRPr="00404CAD">
        <w:t>.</w:t>
      </w:r>
    </w:p>
    <w:p w14:paraId="780DA322" w14:textId="77777777" w:rsidR="007E25F3" w:rsidRPr="00404CAD" w:rsidRDefault="007E25F3" w:rsidP="00983E8D">
      <w:pPr>
        <w:pStyle w:val="ListParagraph"/>
        <w:rPr>
          <w:rStyle w:val="cf01"/>
          <w:rFonts w:ascii="Times New Roman" w:eastAsiaTheme="majorEastAsia" w:hAnsi="Times New Roman" w:cs="Times New Roman"/>
          <w:sz w:val="20"/>
          <w:szCs w:val="20"/>
        </w:rPr>
      </w:pPr>
    </w:p>
    <w:p w14:paraId="3E3855D9" w14:textId="1C517D48" w:rsidR="007E25F3" w:rsidRPr="00404CAD" w:rsidRDefault="007E25F3" w:rsidP="00D535F9">
      <w:pPr>
        <w:pStyle w:val="ListParagraph"/>
        <w:numPr>
          <w:ilvl w:val="0"/>
          <w:numId w:val="12"/>
        </w:numPr>
      </w:pPr>
      <w:r w:rsidRPr="00404CAD">
        <w:rPr>
          <w:rStyle w:val="cf01"/>
          <w:rFonts w:ascii="Times New Roman" w:eastAsiaTheme="majorEastAsia" w:hAnsi="Times New Roman" w:cs="Times New Roman"/>
          <w:sz w:val="20"/>
          <w:szCs w:val="20"/>
        </w:rPr>
        <w:t xml:space="preserve">Recent discussions have underscored emerging challenges related to the evolving scope and expectations of victim </w:t>
      </w:r>
      <w:r w:rsidRPr="00761A93">
        <w:rPr>
          <w:rStyle w:val="cf01"/>
          <w:rFonts w:ascii="Times New Roman" w:eastAsiaTheme="majorEastAsia" w:hAnsi="Times New Roman" w:cs="Times New Roman"/>
          <w:sz w:val="20"/>
          <w:szCs w:val="20"/>
        </w:rPr>
        <w:t>assistance under the Convention. Efforts to advance more comprehensive, integrated, and non-</w:t>
      </w:r>
      <w:r w:rsidRPr="00761A93">
        <w:t>discriminatory</w:t>
      </w:r>
      <w:r w:rsidRPr="00761A93">
        <w:rPr>
          <w:rStyle w:val="cf01"/>
          <w:rFonts w:ascii="Times New Roman" w:eastAsiaTheme="majorEastAsia" w:hAnsi="Times New Roman" w:cs="Times New Roman"/>
          <w:sz w:val="20"/>
          <w:szCs w:val="20"/>
        </w:rPr>
        <w:t xml:space="preserve"> approaches to victim assistance have coincided with a significant expansion in the number and diversity of individuals requiring support, including in contexts affected by ongoing or renewed conflict. While these developments</w:t>
      </w:r>
      <w:r w:rsidRPr="00404CAD">
        <w:rPr>
          <w:rStyle w:val="cf01"/>
          <w:rFonts w:ascii="Times New Roman" w:eastAsiaTheme="majorEastAsia" w:hAnsi="Times New Roman" w:cs="Times New Roman"/>
          <w:sz w:val="20"/>
          <w:szCs w:val="20"/>
        </w:rPr>
        <w:t xml:space="preserve"> reflect important normative progress, they have also increased the scale, </w:t>
      </w:r>
      <w:r w:rsidRPr="00404CAD">
        <w:rPr>
          <w:rStyle w:val="cf01"/>
          <w:rFonts w:ascii="Times New Roman" w:eastAsiaTheme="majorEastAsia" w:hAnsi="Times New Roman" w:cs="Times New Roman"/>
          <w:sz w:val="20"/>
          <w:szCs w:val="20"/>
        </w:rPr>
        <w:lastRenderedPageBreak/>
        <w:t xml:space="preserve">complexity, and resource demands of victim assistance delivery. In some settings, this has generated pressure on existing national systems and raised questions regarding prioritisation, sequencing, and sustainability, particularly where institutional capacity and long-term funding remain constrained. Addressing these challenges will require continued reflection on how to operationalise inclusive victim assistance commitments in a manner that is both rights-based and realistically </w:t>
      </w:r>
      <w:r w:rsidR="002E0FF9" w:rsidRPr="0005179B">
        <w:rPr>
          <w:rStyle w:val="cf01"/>
          <w:rFonts w:ascii="Times New Roman" w:eastAsiaTheme="majorEastAsia" w:hAnsi="Times New Roman" w:cs="Times New Roman"/>
          <w:sz w:val="20"/>
          <w:szCs w:val="20"/>
        </w:rPr>
        <w:t>embedded into national prioritization and planning</w:t>
      </w:r>
      <w:r w:rsidR="002E0FF9">
        <w:rPr>
          <w:rStyle w:val="cf01"/>
          <w:rFonts w:ascii="Times New Roman" w:eastAsiaTheme="majorEastAsia" w:hAnsi="Times New Roman" w:cs="Times New Roman"/>
          <w:sz w:val="20"/>
          <w:szCs w:val="20"/>
        </w:rPr>
        <w:t xml:space="preserve"> </w:t>
      </w:r>
      <w:r w:rsidRPr="00404CAD">
        <w:rPr>
          <w:rStyle w:val="cf01"/>
          <w:rFonts w:ascii="Times New Roman" w:eastAsiaTheme="majorEastAsia" w:hAnsi="Times New Roman" w:cs="Times New Roman"/>
          <w:sz w:val="20"/>
          <w:szCs w:val="20"/>
        </w:rPr>
        <w:t>anchored in available capacities.</w:t>
      </w:r>
    </w:p>
    <w:p w14:paraId="12424179" w14:textId="77777777" w:rsidR="007E25F3" w:rsidRPr="00404CAD" w:rsidRDefault="007E25F3" w:rsidP="00983E8D">
      <w:pPr>
        <w:pStyle w:val="ListParagraph"/>
      </w:pPr>
    </w:p>
    <w:p w14:paraId="12D6780E" w14:textId="77777777" w:rsidR="007E25F3" w:rsidRPr="00404CAD" w:rsidRDefault="007E25F3" w:rsidP="00D535F9">
      <w:pPr>
        <w:pStyle w:val="ListParagraph"/>
        <w:numPr>
          <w:ilvl w:val="0"/>
          <w:numId w:val="12"/>
        </w:numPr>
      </w:pPr>
      <w:r w:rsidRPr="00404CAD">
        <w:t xml:space="preserve">Resource availability has continued to shape national victim assistance efforts. In several contexts, services </w:t>
      </w:r>
      <w:r w:rsidRPr="00761A93">
        <w:rPr>
          <w:rStyle w:val="cf01"/>
          <w:rFonts w:ascii="Times New Roman" w:eastAsiaTheme="majorEastAsia" w:hAnsi="Times New Roman" w:cs="Times New Roman"/>
          <w:sz w:val="20"/>
          <w:szCs w:val="20"/>
        </w:rPr>
        <w:t>for</w:t>
      </w:r>
      <w:r w:rsidRPr="00404CAD">
        <w:t xml:space="preserve"> victims are supported through a combination of national allocations and international cooperation, reflecting both domestic commitment and reliance on external partnerships. These dynamics highlight the importance of sustained and predictable support, as well as opportunities to further integrate victim assistance within broader national systems and development frameworks to enhance resilience and continuity over time.</w:t>
      </w:r>
    </w:p>
    <w:p w14:paraId="48C8744C" w14:textId="77777777" w:rsidR="007E25F3" w:rsidRPr="00404CAD" w:rsidRDefault="007E25F3" w:rsidP="00983E8D">
      <w:pPr>
        <w:pStyle w:val="ListParagraph"/>
      </w:pPr>
    </w:p>
    <w:p w14:paraId="4D225ED3" w14:textId="77777777" w:rsidR="007E25F3" w:rsidRDefault="007E25F3" w:rsidP="00D535F9">
      <w:pPr>
        <w:pStyle w:val="ListParagraph"/>
        <w:numPr>
          <w:ilvl w:val="0"/>
          <w:numId w:val="12"/>
        </w:numPr>
      </w:pPr>
      <w:r w:rsidRPr="00404CAD">
        <w:t xml:space="preserve">The period under review has seen an increased awareness of the importance of survivor participation. Some States Parties have reported involving victims or their representative organizations in planning and </w:t>
      </w:r>
      <w:r w:rsidRPr="00761A93">
        <w:rPr>
          <w:rStyle w:val="cf01"/>
          <w:rFonts w:ascii="Times New Roman" w:eastAsiaTheme="majorEastAsia" w:hAnsi="Times New Roman" w:cs="Times New Roman"/>
          <w:sz w:val="20"/>
          <w:szCs w:val="20"/>
        </w:rPr>
        <w:t>monitoring</w:t>
      </w:r>
      <w:r w:rsidRPr="00404CAD">
        <w:t xml:space="preserve"> processes, though such engagements remain often limited to consultation rather than genuine decision-making power.</w:t>
      </w:r>
    </w:p>
    <w:p w14:paraId="64605704" w14:textId="77777777" w:rsidR="00BE3707" w:rsidRDefault="00BE3707" w:rsidP="00EE532A">
      <w:pPr>
        <w:pStyle w:val="ListParagraph"/>
      </w:pPr>
    </w:p>
    <w:p w14:paraId="79C7C92E" w14:textId="28103353" w:rsidR="000027B2" w:rsidRPr="00404CAD" w:rsidRDefault="00BE3707" w:rsidP="00EE532A">
      <w:pPr>
        <w:pStyle w:val="ListParagraph"/>
        <w:ind w:left="1636"/>
      </w:pPr>
      <w:r>
        <w:rPr>
          <w:rFonts w:eastAsia="Times New Roman"/>
          <w:kern w:val="0"/>
          <w14:ligatures w14:val="none"/>
        </w:rPr>
        <w:t xml:space="preserve">To this end, </w:t>
      </w:r>
      <w:r w:rsidRPr="00461D54">
        <w:rPr>
          <w:rFonts w:eastAsia="Times New Roman"/>
          <w:kern w:val="0"/>
          <w14:ligatures w14:val="none"/>
        </w:rPr>
        <w:t>States Parties may wish to further strengthen coherence between CCM victim assistance reporting and relevant national CRPD implementation and monitoring processes, including by ensuring that survivors and their representative organisations participate meaningfully in both. This should complement, not replace, CCM-specific reporting and accountability</w:t>
      </w:r>
      <w:r>
        <w:rPr>
          <w:rFonts w:eastAsia="Times New Roman"/>
          <w:kern w:val="0"/>
          <w14:ligatures w14:val="none"/>
        </w:rPr>
        <w:t>.</w:t>
      </w:r>
    </w:p>
    <w:p w14:paraId="3BE83D30" w14:textId="77777777" w:rsidR="007E25F3" w:rsidRPr="00671150" w:rsidRDefault="007E25F3" w:rsidP="005232FC">
      <w:pPr>
        <w:pStyle w:val="Heading1"/>
      </w:pPr>
      <w:bookmarkStart w:id="18" w:name="_Ref218782710"/>
      <w:r w:rsidRPr="00671150">
        <w:t>International Cooperation and Assistance</w:t>
      </w:r>
      <w:bookmarkEnd w:id="18"/>
    </w:p>
    <w:p w14:paraId="578040DD" w14:textId="1C26CE46" w:rsidR="007E25F3" w:rsidRPr="00404CAD" w:rsidRDefault="007E25F3" w:rsidP="004C06E8">
      <w:pPr>
        <w:pStyle w:val="Heading2"/>
        <w:numPr>
          <w:ilvl w:val="0"/>
          <w:numId w:val="29"/>
        </w:numPr>
      </w:pPr>
      <w:r w:rsidRPr="00404CAD">
        <w:t>Status of the situation and progress since Lausanne Action Plan</w:t>
      </w:r>
    </w:p>
    <w:p w14:paraId="6E4543BC" w14:textId="705EFB6C" w:rsidR="007E25F3" w:rsidRPr="00404CAD" w:rsidRDefault="007E25F3" w:rsidP="00D535F9">
      <w:pPr>
        <w:pStyle w:val="ListParagraph"/>
        <w:numPr>
          <w:ilvl w:val="0"/>
          <w:numId w:val="12"/>
        </w:numPr>
      </w:pPr>
      <w:r w:rsidRPr="00404CAD">
        <w:t xml:space="preserve">At the 2RC, States Parties reaffirmed the central role of international cooperation and assistance in the effective implementation of the Convention. Through the adoption of a comprehensive set of actions in the LAP, States Parties underscored the importance of strengthening cooperation between those seeking assistance and those in a position to provide it. </w:t>
      </w:r>
    </w:p>
    <w:p w14:paraId="72448140" w14:textId="77777777" w:rsidR="007E25F3" w:rsidRPr="00404CAD" w:rsidRDefault="007E25F3" w:rsidP="00D535F9">
      <w:pPr>
        <w:pStyle w:val="ListParagraph"/>
      </w:pPr>
    </w:p>
    <w:p w14:paraId="491F5B20" w14:textId="77777777" w:rsidR="007E25F3" w:rsidRPr="00404CAD" w:rsidRDefault="007E25F3" w:rsidP="00D535F9">
      <w:pPr>
        <w:pStyle w:val="ListParagraph"/>
        <w:numPr>
          <w:ilvl w:val="0"/>
          <w:numId w:val="12"/>
        </w:numPr>
      </w:pPr>
      <w:r w:rsidRPr="00404CAD">
        <w:t>Over the review period, international cooperation and assistance continued to support implementation efforts across multiple thematic areas of the Convention, including clearance, victim assistance, risk education, and institutional capacity. While levels of engagement varied over time, reporting indicates that cooperation mechanisms remained an integral component of implementation for many States Parties, reflecting the ongoing relevance of these commitments within a changing global context.</w:t>
      </w:r>
    </w:p>
    <w:p w14:paraId="52F7C399" w14:textId="77777777" w:rsidR="007E25F3" w:rsidRPr="00404CAD" w:rsidRDefault="007E25F3" w:rsidP="00983E8D">
      <w:pPr>
        <w:pStyle w:val="ListParagraph"/>
      </w:pPr>
    </w:p>
    <w:p w14:paraId="0617B0C8" w14:textId="77777777" w:rsidR="007E25F3" w:rsidRPr="00404CAD" w:rsidRDefault="007E25F3" w:rsidP="00D535F9">
      <w:pPr>
        <w:pStyle w:val="ListParagraph"/>
        <w:numPr>
          <w:ilvl w:val="0"/>
          <w:numId w:val="12"/>
        </w:numPr>
      </w:pPr>
      <w:commentRangeStart w:id="19"/>
      <w:r w:rsidRPr="00404CAD">
        <w:t>Reporting during the review period indicates that the number of States Parties committing national resources towards the implementation of the Convention fluctuated over time</w:t>
      </w:r>
      <w:commentRangeEnd w:id="19"/>
      <w:r w:rsidR="00E0673A" w:rsidRPr="00404CAD">
        <w:rPr>
          <w:rStyle w:val="CommentReference"/>
          <w:sz w:val="20"/>
          <w:szCs w:val="20"/>
        </w:rPr>
        <w:commentReference w:id="19"/>
      </w:r>
      <w:r w:rsidRPr="00404CAD">
        <w:t>. Between 12MSP, the number of States Parties reporting such commitments shifted from eighteen (18) to fifteen (15). Similar variations were observed with respect to States Parties reporting the provision or receipt of international assistance, reflecting evolving national capacities and broader external factors influencing resource allocation.</w:t>
      </w:r>
    </w:p>
    <w:p w14:paraId="55E5A738" w14:textId="77777777" w:rsidR="007E25F3" w:rsidRPr="00404CAD" w:rsidRDefault="007E25F3" w:rsidP="00983E8D">
      <w:pPr>
        <w:pStyle w:val="ListParagraph"/>
      </w:pPr>
    </w:p>
    <w:p w14:paraId="664D02E2" w14:textId="77777777" w:rsidR="007E25F3" w:rsidRPr="00404CAD" w:rsidRDefault="007E25F3" w:rsidP="00D535F9">
      <w:pPr>
        <w:pStyle w:val="ListParagraph"/>
        <w:numPr>
          <w:ilvl w:val="0"/>
          <w:numId w:val="12"/>
        </w:numPr>
      </w:pPr>
      <w:r w:rsidRPr="00404CAD">
        <w:t>The number of States Parties reporting the sharing of practices, experiences, and lessons learned through diverse cooperation frameworks remained broadly stable since the 10MSP reporting cycle. This continuity highlights the sustained value placed on peer exchange and mutual learning as components of international cooperation under the Convention.</w:t>
      </w:r>
    </w:p>
    <w:p w14:paraId="33747563" w14:textId="77777777" w:rsidR="007E25F3" w:rsidRPr="00404CAD" w:rsidRDefault="007E25F3" w:rsidP="00983E8D">
      <w:pPr>
        <w:pStyle w:val="ListParagraph"/>
      </w:pPr>
    </w:p>
    <w:p w14:paraId="15C83647" w14:textId="46B167F8" w:rsidR="007E25F3" w:rsidRPr="00404CAD" w:rsidRDefault="007E25F3" w:rsidP="00D535F9">
      <w:pPr>
        <w:pStyle w:val="ListParagraph"/>
        <w:numPr>
          <w:ilvl w:val="0"/>
          <w:numId w:val="12"/>
        </w:numPr>
      </w:pPr>
      <w:r w:rsidRPr="00404CAD">
        <w:t xml:space="preserve">Innovation in international cooperation mechanisms and alternative sources of financing remained limited during the review period. While no State Party reported the adoption of new or innovative financial mechanisms, reporting did note the targeted use of the country coalition mechanism in Lao PDR, illustrating the potential of tailored cooperation approaches </w:t>
      </w:r>
      <w:r w:rsidRPr="00404CAD">
        <w:lastRenderedPageBreak/>
        <w:t>in specific national contexts.</w:t>
      </w:r>
      <w:r w:rsidR="00D23E39">
        <w:t xml:space="preserve"> Although not reported as a country coalition per se, </w:t>
      </w:r>
      <w:r w:rsidR="004053F0">
        <w:t>al</w:t>
      </w:r>
      <w:r w:rsidR="00D23E39">
        <w:t xml:space="preserve">so Lebanon has a similar mechanism in place that brings stakeholders together. </w:t>
      </w:r>
    </w:p>
    <w:p w14:paraId="3CD6F711" w14:textId="77777777" w:rsidR="007E25F3" w:rsidRPr="00404CAD" w:rsidRDefault="007E25F3" w:rsidP="00983E8D">
      <w:pPr>
        <w:pStyle w:val="ListParagraph"/>
      </w:pPr>
    </w:p>
    <w:p w14:paraId="1DD126A3" w14:textId="666382E2" w:rsidR="007E25F3" w:rsidRPr="00761A93" w:rsidRDefault="007E25F3" w:rsidP="00D535F9">
      <w:pPr>
        <w:pStyle w:val="ListParagraph"/>
        <w:numPr>
          <w:ilvl w:val="0"/>
          <w:numId w:val="12"/>
        </w:numPr>
      </w:pPr>
      <w:r w:rsidRPr="00404CAD">
        <w:t xml:space="preserve">International cooperation and assistance continued to involve a wide range of actors and partnership modalities. These included South–South and triangular cooperation, cooperation among and between States, engagement with the </w:t>
      </w:r>
      <w:r w:rsidR="00F06B39">
        <w:t>UN</w:t>
      </w:r>
      <w:r w:rsidRPr="00404CAD">
        <w:t xml:space="preserve"> system, the ICRC, National Red Cross and Red Crescent Societies and their International Federation</w:t>
      </w:r>
      <w:r w:rsidR="00F06B39">
        <w:t xml:space="preserve"> (IFRC)</w:t>
      </w:r>
      <w:r w:rsidRPr="00404CAD">
        <w:t xml:space="preserve">, as well as collaboration with international and regional organisations, </w:t>
      </w:r>
      <w:r w:rsidR="00D23E39">
        <w:t xml:space="preserve">including the GICHD, </w:t>
      </w:r>
      <w:r w:rsidRPr="00404CAD">
        <w:t>the CMC, other civil society organisations, and survivors and their representative organisations.</w:t>
      </w:r>
    </w:p>
    <w:p w14:paraId="7BC3FE6C" w14:textId="0FE1C7A4" w:rsidR="007E25F3" w:rsidRPr="00761A93" w:rsidRDefault="007E25F3" w:rsidP="004C06E8">
      <w:pPr>
        <w:pStyle w:val="Heading2"/>
        <w:numPr>
          <w:ilvl w:val="0"/>
          <w:numId w:val="29"/>
        </w:numPr>
      </w:pPr>
      <w:r w:rsidRPr="00404CAD">
        <w:t>Evaluation against the actions and objectives set forth in the Lausanne Action Plan (Actions 38-42)</w:t>
      </w:r>
    </w:p>
    <w:p w14:paraId="290472D1" w14:textId="0E1E7E4E" w:rsidR="007E25F3" w:rsidRPr="00404CAD" w:rsidRDefault="007E25F3" w:rsidP="00D535F9">
      <w:pPr>
        <w:pStyle w:val="ListParagraph"/>
        <w:numPr>
          <w:ilvl w:val="0"/>
          <w:numId w:val="12"/>
        </w:numPr>
      </w:pPr>
      <w:r w:rsidRPr="00404CAD">
        <w:t xml:space="preserve">Under Action 38, the LAP sought to increase the number of </w:t>
      </w:r>
      <w:r w:rsidR="00F06B39">
        <w:t>S</w:t>
      </w:r>
      <w:r w:rsidR="00F06B39" w:rsidRPr="00404CAD">
        <w:t xml:space="preserve">tates </w:t>
      </w:r>
      <w:r w:rsidRPr="00404CAD">
        <w:t xml:space="preserve">Parties committing national resources to the implementation of the Convention. While the overall number of such commitments never fell below fourteen (14) States Parties, the reporting cycle of the 13MSP recorded fifteen (15) States Parties undertaking this action, following some fluctuations over the previous years. This could suggest a degree of baseline stability, albeit with limited upward momentum, indicating that while national resourcing commitments have been sustained, progress remains incremental rather than transformative. </w:t>
      </w:r>
    </w:p>
    <w:p w14:paraId="2AB57FE3" w14:textId="77777777" w:rsidR="007E25F3" w:rsidRPr="00404CAD" w:rsidRDefault="007E25F3" w:rsidP="00D535F9">
      <w:pPr>
        <w:pStyle w:val="ListParagraph"/>
      </w:pPr>
    </w:p>
    <w:p w14:paraId="0FF7F7A4" w14:textId="2EA7EB9B" w:rsidR="007E25F3" w:rsidRPr="00404CAD" w:rsidRDefault="007E25F3" w:rsidP="00D535F9">
      <w:pPr>
        <w:pStyle w:val="ListParagraph"/>
        <w:numPr>
          <w:ilvl w:val="0"/>
          <w:numId w:val="12"/>
        </w:numPr>
      </w:pPr>
      <w:r w:rsidRPr="00404CAD">
        <w:t xml:space="preserve">With respect to </w:t>
      </w:r>
      <w:r w:rsidR="00F06B39">
        <w:t xml:space="preserve">LAP </w:t>
      </w:r>
      <w:r w:rsidRPr="00404CAD">
        <w:t xml:space="preserve">Action 39, sixteen (16) States Parties shared best practices and lessons learned across different MSP reporting cycles. An improvement was observed in both the 12MSP and 13MSP when compared to the 10MSP cycles, respectively. This positive trend might be indicative of a gradual strengthening of peer learning and experience sharing mechanisms within the Convention framework, although the overall scale of engagement remains relatively modest. </w:t>
      </w:r>
    </w:p>
    <w:p w14:paraId="36E40FB1" w14:textId="77777777" w:rsidR="007E25F3" w:rsidRPr="00404CAD" w:rsidRDefault="007E25F3" w:rsidP="00983E8D">
      <w:pPr>
        <w:pStyle w:val="ListParagraph"/>
      </w:pPr>
    </w:p>
    <w:p w14:paraId="663ACD38" w14:textId="65EB75AC" w:rsidR="007E25F3" w:rsidRPr="00085E0B" w:rsidRDefault="007E25F3" w:rsidP="00D535F9">
      <w:pPr>
        <w:pStyle w:val="ListParagraph"/>
        <w:numPr>
          <w:ilvl w:val="0"/>
          <w:numId w:val="12"/>
        </w:numPr>
      </w:pPr>
      <w:r w:rsidRPr="00404CAD">
        <w:t xml:space="preserve">Regarding </w:t>
      </w:r>
      <w:r w:rsidR="00F06B39">
        <w:t xml:space="preserve">LAP </w:t>
      </w:r>
      <w:r w:rsidRPr="00404CAD">
        <w:t xml:space="preserve">Action 39, more specifically, the number of States Parties engaging in some form of reciprocal cooperation reached its highest level during the 10MSP reporting cycle (43 States Parties). While several indicators showed increasing participation over subsequent years, the reporting cycle of the 12MSP registered only a slight increase. Overall, the trend observed mirrors that of Action 40 on the provision or receipt of assistance, suggesting that cooperation-related engagement has largely plateaued, with no significant expansion beyond established levels. </w:t>
      </w:r>
      <w:r w:rsidR="00085E0B" w:rsidRPr="00EE532A">
        <w:t xml:space="preserve">Although momentum has increased, reductions in international aid and a lack of wider awareness risks the continued under-prioritisation of </w:t>
      </w:r>
      <w:r w:rsidR="00085E0B">
        <w:t xml:space="preserve">some areas of cooperation including on </w:t>
      </w:r>
      <w:r w:rsidR="00085E0B" w:rsidRPr="00EE532A">
        <w:t>environment and climate at a time where the impacts of the triple planetary crisis on countries and communities with cluster munition contamination are growing more acute</w:t>
      </w:r>
      <w:r w:rsidR="00085E0B">
        <w:t xml:space="preserve">. </w:t>
      </w:r>
    </w:p>
    <w:p w14:paraId="78DFC7F7" w14:textId="77777777" w:rsidR="007E25F3" w:rsidRPr="00085E0B" w:rsidRDefault="007E25F3" w:rsidP="00983E8D">
      <w:pPr>
        <w:pStyle w:val="ListParagraph"/>
      </w:pPr>
    </w:p>
    <w:p w14:paraId="3C073AC7" w14:textId="0C9AAD63" w:rsidR="007E25F3" w:rsidRPr="00404CAD" w:rsidRDefault="007E25F3" w:rsidP="00D535F9">
      <w:pPr>
        <w:pStyle w:val="ListParagraph"/>
        <w:numPr>
          <w:ilvl w:val="0"/>
          <w:numId w:val="12"/>
        </w:numPr>
      </w:pPr>
      <w:r w:rsidRPr="00404CAD">
        <w:t xml:space="preserve">In relation to </w:t>
      </w:r>
      <w:r w:rsidR="00F06B39">
        <w:t xml:space="preserve">LAP </w:t>
      </w:r>
      <w:r w:rsidRPr="00404CAD">
        <w:t xml:space="preserve">Action 41 progress was noted in the development of more coherent and comprehensive national plans aimed at strengthening national ownership, enhancing national capacity, and integrating the SDGs into assistance requests. Although the number of States Parties undertaking such action increased slightly, it has not exceeded three (3) States Parties in any reporting cycle. This highlights a persistent gap between the ambition of integrated nationally driven planning and its practical uptake across the Convention. </w:t>
      </w:r>
    </w:p>
    <w:p w14:paraId="7C66BB48" w14:textId="77777777" w:rsidR="007E25F3" w:rsidRPr="00404CAD" w:rsidRDefault="007E25F3" w:rsidP="00983E8D">
      <w:pPr>
        <w:pStyle w:val="ListParagraph"/>
      </w:pPr>
    </w:p>
    <w:p w14:paraId="0C2BB4F1" w14:textId="343D1426" w:rsidR="007E25F3" w:rsidRPr="00404CAD" w:rsidRDefault="007E25F3" w:rsidP="00D535F9">
      <w:pPr>
        <w:pStyle w:val="ListParagraph"/>
        <w:numPr>
          <w:ilvl w:val="0"/>
          <w:numId w:val="12"/>
        </w:numPr>
      </w:pPr>
      <w:r w:rsidRPr="00404CAD">
        <w:t xml:space="preserve">Concerning </w:t>
      </w:r>
      <w:r w:rsidR="00F06B39">
        <w:t xml:space="preserve">LAP </w:t>
      </w:r>
      <w:r w:rsidRPr="00404CAD">
        <w:t xml:space="preserve">Action 42, only two (2) State Parties reported having made use of the country coalition mechanism for most of the period under review. This consistently low level of utilization suggests that the country coalition mechanism has not yet been fully internalized as a practical or accessible tool by States Parties, despite its potential relevance to coordinated implementation and assistance efforts. </w:t>
      </w:r>
    </w:p>
    <w:p w14:paraId="03C937BA" w14:textId="2241DDD0" w:rsidR="007E25F3" w:rsidRPr="00404CAD" w:rsidRDefault="007E25F3" w:rsidP="004C06E8">
      <w:pPr>
        <w:pStyle w:val="Heading2"/>
        <w:numPr>
          <w:ilvl w:val="0"/>
          <w:numId w:val="29"/>
        </w:numPr>
      </w:pPr>
      <w:r w:rsidRPr="00404CAD">
        <w:t xml:space="preserve">Challenges and </w:t>
      </w:r>
      <w:r w:rsidR="00F158E1">
        <w:t>o</w:t>
      </w:r>
      <w:r w:rsidRPr="00404CAD">
        <w:t xml:space="preserve">pportunities </w:t>
      </w:r>
      <w:r w:rsidR="00F158E1">
        <w:t>e</w:t>
      </w:r>
      <w:r w:rsidRPr="00404CAD">
        <w:t>merged since the Second Review Conference</w:t>
      </w:r>
    </w:p>
    <w:p w14:paraId="596B9A8F" w14:textId="77777777" w:rsidR="007E25F3" w:rsidRPr="00404CAD" w:rsidRDefault="007E25F3" w:rsidP="00D535F9">
      <w:pPr>
        <w:pStyle w:val="ListParagraph"/>
        <w:numPr>
          <w:ilvl w:val="0"/>
          <w:numId w:val="12"/>
        </w:numPr>
      </w:pPr>
      <w:r w:rsidRPr="00404CAD">
        <w:t>Over the three reporting periods under review, international cooperation and assistance remained a cornerstone of the Convention’s implementation architecture, functioning as a primary mechanism through which affected States Parties seek and are provided with technical, financial, and material support to meet their obligations. From the 10MSP through 12MSP, several consistent trends have emerged. These trends point to both enduring strengths in the cooperation framework and a set of critical areas requiring renewed and sustained attention.</w:t>
      </w:r>
    </w:p>
    <w:p w14:paraId="10153E70" w14:textId="77777777" w:rsidR="007E25F3" w:rsidRPr="00404CAD" w:rsidRDefault="007E25F3" w:rsidP="00D535F9">
      <w:pPr>
        <w:pStyle w:val="ListParagraph"/>
      </w:pPr>
    </w:p>
    <w:p w14:paraId="1A09040A" w14:textId="2E9C7542" w:rsidR="007E25F3" w:rsidRPr="00404CAD" w:rsidRDefault="007E25F3" w:rsidP="00D535F9">
      <w:pPr>
        <w:pStyle w:val="ListParagraph"/>
        <w:numPr>
          <w:ilvl w:val="0"/>
          <w:numId w:val="12"/>
        </w:numPr>
      </w:pPr>
      <w:r w:rsidRPr="00404CAD">
        <w:lastRenderedPageBreak/>
        <w:t xml:space="preserve">Although the capacity of each State Party to provide international cooperation and assistance is assessed </w:t>
      </w:r>
      <w:r w:rsidR="00B741A1">
        <w:t>based on</w:t>
      </w:r>
      <w:r w:rsidRPr="00404CAD">
        <w:t xml:space="preserve"> national circumstances, such cooperation remains a core obligation under the Convention. In periods where the practical utility of the Convention, particularly in advancing humanitarian disarmament outcomes, has been increasingly scrutinized, international cooperation and assistance mechanisms have served to reinforce the Convention’s relevance and legitimacy. When effectively mobilised, these mechanisms strengthen the Convention’s framework by translating legal commitments into tangible support for implementation on the ground.</w:t>
      </w:r>
    </w:p>
    <w:p w14:paraId="66ECB3B2" w14:textId="77777777" w:rsidR="007E25F3" w:rsidRPr="00404CAD" w:rsidRDefault="007E25F3" w:rsidP="00983E8D">
      <w:pPr>
        <w:pStyle w:val="ListParagraph"/>
      </w:pPr>
    </w:p>
    <w:p w14:paraId="21B6991F" w14:textId="77777777" w:rsidR="007E25F3" w:rsidRPr="00404CAD" w:rsidRDefault="007E25F3" w:rsidP="00D535F9">
      <w:pPr>
        <w:pStyle w:val="ListParagraph"/>
        <w:numPr>
          <w:ilvl w:val="0"/>
          <w:numId w:val="12"/>
        </w:numPr>
      </w:pPr>
      <w:r w:rsidRPr="00404CAD">
        <w:t>Across the reporting cycles reviewed, Progress Reports have consistently recorded continued engagement by several donor States in supporting international cooperation and assistance activities. Contributions have been particularly evident in the areas of clearance, risk education, victim assistance, and stockpile destruction, where assistance has played a meaningful role in sustaining progress in some affected States. These patterns demonstrate that targeted international support remains a critical enabler of implementation, especially in contexts with limited national capacity.</w:t>
      </w:r>
    </w:p>
    <w:p w14:paraId="751CEB7D" w14:textId="77777777" w:rsidR="007E25F3" w:rsidRPr="00404CAD" w:rsidRDefault="007E25F3" w:rsidP="00983E8D">
      <w:pPr>
        <w:pStyle w:val="ListParagraph"/>
      </w:pPr>
    </w:p>
    <w:p w14:paraId="71830136" w14:textId="77777777" w:rsidR="007E25F3" w:rsidRPr="00404CAD" w:rsidRDefault="007E25F3" w:rsidP="00D535F9">
      <w:pPr>
        <w:pStyle w:val="ListParagraph"/>
        <w:numPr>
          <w:ilvl w:val="0"/>
          <w:numId w:val="12"/>
        </w:numPr>
      </w:pPr>
      <w:r w:rsidRPr="00404CAD">
        <w:t xml:space="preserve">At the same time, reporting over the three cycles highlights persistent disparities in access to assistance. While some affected States have successfully mobilised bilateral or multilateral support, others continue to face structural obstacles, including limited capacity to formulate compelling project proposals, insufficient data to substantiate needs, shifting geopolitical priorities among donors, and reduced donor attention to certain regions or thematic areas. </w:t>
      </w:r>
    </w:p>
    <w:p w14:paraId="49D2568C" w14:textId="77777777" w:rsidR="007E25F3" w:rsidRPr="00404CAD" w:rsidRDefault="007E25F3" w:rsidP="00983E8D">
      <w:pPr>
        <w:pStyle w:val="ListParagraph"/>
      </w:pPr>
    </w:p>
    <w:p w14:paraId="254F2249" w14:textId="77F9EBCC" w:rsidR="007E25F3" w:rsidRPr="00404CAD" w:rsidRDefault="007E25F3" w:rsidP="00D535F9">
      <w:pPr>
        <w:pStyle w:val="ListParagraph"/>
        <w:numPr>
          <w:ilvl w:val="0"/>
          <w:numId w:val="12"/>
        </w:numPr>
      </w:pPr>
      <w:r w:rsidRPr="00404CAD">
        <w:t>These imbalances risk widening implementation gaps and leaving some States Parties without adequate support to meet their obligations, underscoring the need for more systematic approaches to needs articulation, prioritization, and sustained resource mobilisation, including the establishment of predictable and diversified funding streams</w:t>
      </w:r>
      <w:r w:rsidR="00085E0B" w:rsidRPr="00EE532A">
        <w:t xml:space="preserve"> with particular attention to sustained support for victim assistance and risk education, which are often affected first by volatility and short-termism</w:t>
      </w:r>
      <w:r w:rsidRPr="00404CAD">
        <w:t>.</w:t>
      </w:r>
    </w:p>
    <w:p w14:paraId="67E313CC" w14:textId="77777777" w:rsidR="007E25F3" w:rsidRPr="00404CAD" w:rsidRDefault="007E25F3" w:rsidP="00983E8D">
      <w:pPr>
        <w:pStyle w:val="ListParagraph"/>
      </w:pPr>
    </w:p>
    <w:p w14:paraId="0D7B6BAE" w14:textId="7B06540D" w:rsidR="007E25F3" w:rsidRPr="00404CAD" w:rsidRDefault="007E25F3" w:rsidP="00D535F9">
      <w:pPr>
        <w:pStyle w:val="ListParagraph"/>
        <w:numPr>
          <w:ilvl w:val="0"/>
          <w:numId w:val="12"/>
        </w:numPr>
      </w:pPr>
      <w:r w:rsidRPr="00404CAD">
        <w:t>Furthermore, more generally recent discussions across Convention-related fora have highlighted growing concerns regarding the sustainability and predictability of international support for humanitarian disarmament activities. Shifts in global political and budgetary environments, combined with competing international priorities, have contributed to increased uncertainty in funding levels for clearance</w:t>
      </w:r>
      <w:r w:rsidR="00085E0B">
        <w:t xml:space="preserve">, </w:t>
      </w:r>
      <w:r w:rsidRPr="00404CAD">
        <w:t xml:space="preserve">victim assistance, </w:t>
      </w:r>
      <w:r w:rsidR="00085E0B">
        <w:t xml:space="preserve">risk education </w:t>
      </w:r>
      <w:r w:rsidRPr="00404CAD">
        <w:t xml:space="preserve">and related implementation efforts. While the full operational implications of these trends may not yet be fully reflected in formal reporting cycles, reduced or delayed funding has the potential to affect the pace, sequencing, and scope of implementation in affected contexts. This underscores the importance of continued monitoring of resource related constraints, as well as the need to consider how the Convention’s implementation architecture can adapt to a more constrained and volatile funding environment while safeguarding progress toward its humanitarian objectives. </w:t>
      </w:r>
    </w:p>
    <w:p w14:paraId="52DE9B45" w14:textId="77777777" w:rsidR="007E25F3" w:rsidRPr="00404CAD" w:rsidRDefault="007E25F3" w:rsidP="00983E8D">
      <w:pPr>
        <w:pStyle w:val="ListParagraph"/>
      </w:pPr>
    </w:p>
    <w:p w14:paraId="40F79496" w14:textId="4291A184" w:rsidR="007E25F3" w:rsidRPr="00404CAD" w:rsidRDefault="007E25F3" w:rsidP="00D535F9">
      <w:pPr>
        <w:pStyle w:val="ListParagraph"/>
        <w:numPr>
          <w:ilvl w:val="0"/>
          <w:numId w:val="12"/>
        </w:numPr>
      </w:pPr>
      <w:r w:rsidRPr="00404CAD">
        <w:t xml:space="preserve">Addressing these disparities requires more systematic approaches to needs articulation and prioritisation, as well as sustained efforts toward predictable and diversified resource mobilisation. Solutions might include </w:t>
      </w:r>
      <w:r w:rsidR="007448D9">
        <w:t xml:space="preserve">reflections on the desirability of </w:t>
      </w:r>
      <w:r w:rsidRPr="00404CAD">
        <w:t>establish</w:t>
      </w:r>
      <w:r w:rsidR="007448D9">
        <w:t xml:space="preserve">ing </w:t>
      </w:r>
      <w:r w:rsidRPr="00404CAD">
        <w:t xml:space="preserve"> </w:t>
      </w:r>
      <w:r w:rsidR="007448D9">
        <w:t>a</w:t>
      </w:r>
      <w:r w:rsidR="007448D9" w:rsidRPr="00404CAD">
        <w:t xml:space="preserve"> </w:t>
      </w:r>
      <w:r w:rsidRPr="00404CAD">
        <w:t xml:space="preserve">dedicated funding mechanisms and the more strategic use of targeted obligations under the Convention, as currently considered under the Anti-Personnel </w:t>
      </w:r>
      <w:r w:rsidR="002D5003">
        <w:t>Landmine C</w:t>
      </w:r>
      <w:r w:rsidRPr="00404CAD">
        <w:t>onvention (AP</w:t>
      </w:r>
      <w:r w:rsidR="002D5003">
        <w:t>L</w:t>
      </w:r>
      <w:r w:rsidRPr="00404CAD">
        <w:t>C)</w:t>
      </w:r>
      <w:r w:rsidR="00085E0B" w:rsidRPr="00085E0B">
        <w:t xml:space="preserve"> </w:t>
      </w:r>
      <w:r w:rsidR="00085E0B" w:rsidRPr="001E45B3">
        <w:t>and the clearer identification of dedicated budget lines within existing funding instruments to ensure continuity for victim assistance and risk education, including through multi-year funding commitments where possible</w:t>
      </w:r>
      <w:r w:rsidRPr="00404CAD">
        <w:t>. These approaches could be further explored at the 3RC as part of a broader effort to enhance coherence, equity, and sustainability in international cooperation and assistance.</w:t>
      </w:r>
    </w:p>
    <w:p w14:paraId="750C1542" w14:textId="77777777" w:rsidR="007E25F3" w:rsidRPr="00404CAD" w:rsidRDefault="007E25F3" w:rsidP="00983E8D">
      <w:pPr>
        <w:pStyle w:val="ListParagraph"/>
      </w:pPr>
    </w:p>
    <w:p w14:paraId="6B986BDA" w14:textId="77777777" w:rsidR="007E25F3" w:rsidRPr="00404CAD" w:rsidRDefault="007E25F3" w:rsidP="00D535F9">
      <w:pPr>
        <w:pStyle w:val="ListParagraph"/>
        <w:numPr>
          <w:ilvl w:val="0"/>
          <w:numId w:val="12"/>
        </w:numPr>
      </w:pPr>
      <w:commentRangeStart w:id="20"/>
      <w:r w:rsidRPr="00404CAD">
        <w:t xml:space="preserve">A recurring observation across reporting cycles is that international cooperation and assistance reporting continues to focus predominantly on financial contributions or technical support provided by donor States, often framed in general mine action contexts rather than being explicitly directed toward obligations under the Convention. In several instances, States Parties reported assistance provided to countries that are neither States Parties to the Convention nor affected by cluster munitions. While such assistance may contribute to </w:t>
      </w:r>
      <w:r w:rsidRPr="00404CAD">
        <w:lastRenderedPageBreak/>
        <w:t>broader humanitarian objectives, this pattern raises questions about the extent to which reported cooperation is strategically aligned with the Convention’s specific implementation priorities.</w:t>
      </w:r>
    </w:p>
    <w:p w14:paraId="516E732B" w14:textId="77777777" w:rsidR="007E25F3" w:rsidRPr="00404CAD" w:rsidRDefault="007E25F3" w:rsidP="00983E8D">
      <w:pPr>
        <w:pStyle w:val="ListParagraph"/>
      </w:pPr>
    </w:p>
    <w:p w14:paraId="154524E5" w14:textId="6C0A2779" w:rsidR="007E25F3" w:rsidRPr="00404CAD" w:rsidRDefault="007E25F3" w:rsidP="00D535F9">
      <w:pPr>
        <w:pStyle w:val="ListParagraph"/>
        <w:numPr>
          <w:ilvl w:val="0"/>
          <w:numId w:val="12"/>
        </w:numPr>
      </w:pPr>
      <w:r w:rsidRPr="00404CAD">
        <w:t>Notably, Progress Reports frequently record contributions in financial or material terms but provide limited analysis of how these resources translate into tangible results on the ground or contribute to building sustainable national capacity. This constrains the ability to assess effectiveness and impact, and it obscures lessons that could inform more targeted, outcome-oriented cooperation and assistance in future cycles.</w:t>
      </w:r>
      <w:r w:rsidR="00085E0B" w:rsidRPr="00085E0B">
        <w:rPr>
          <w:rFonts w:eastAsia="Times New Roman"/>
          <w:b/>
          <w:bCs/>
          <w:kern w:val="0"/>
          <w14:ligatures w14:val="none"/>
        </w:rPr>
        <w:t xml:space="preserve"> </w:t>
      </w:r>
      <w:r w:rsidR="00085E0B" w:rsidRPr="00EE532A">
        <w:t>This is particularly important for victim assistance, where sustainability depends on strengthening national systems in line with CRPD obligations, while ensuring survivors’ rights, accessibility</w:t>
      </w:r>
      <w:r w:rsidR="006754B1">
        <w:t>,</w:t>
      </w:r>
      <w:r w:rsidR="00085E0B" w:rsidRPr="00EE532A">
        <w:t xml:space="preserve"> and participation in practice</w:t>
      </w:r>
      <w:r w:rsidR="00085E0B">
        <w:t>.</w:t>
      </w:r>
      <w:commentRangeEnd w:id="20"/>
      <w:r w:rsidR="006754B1" w:rsidRPr="00404CAD">
        <w:rPr>
          <w:rStyle w:val="CommentReference"/>
          <w:sz w:val="20"/>
          <w:szCs w:val="20"/>
        </w:rPr>
        <w:commentReference w:id="20"/>
      </w:r>
    </w:p>
    <w:p w14:paraId="18A52ABA" w14:textId="77777777" w:rsidR="007E25F3" w:rsidRPr="00404CAD" w:rsidRDefault="007E25F3" w:rsidP="00983E8D">
      <w:pPr>
        <w:pStyle w:val="ListParagraph"/>
      </w:pPr>
    </w:p>
    <w:p w14:paraId="1364EAA1" w14:textId="77777777" w:rsidR="007E25F3" w:rsidRDefault="007E25F3" w:rsidP="00D535F9">
      <w:pPr>
        <w:pStyle w:val="ListParagraph"/>
        <w:numPr>
          <w:ilvl w:val="0"/>
          <w:numId w:val="12"/>
        </w:numPr>
      </w:pPr>
      <w:r w:rsidRPr="00404CAD">
        <w:t>Coordination of international cooperation remains a mixed picture. In some contexts, strong national platforms or mine action authorities have facilitated effective dialogue between donors and affected States, helping to align external assistance with national priorities and planning frameworks. In other cases, however, reporting points to ongoing challenges in harmonising efforts, including occasional duplication of activities or gaps in coverage where needs remain unmet. These inconsistencies suggest that coordination mechanisms, while present, are not yet functioning uniformly or systematically across affected contexts.</w:t>
      </w:r>
    </w:p>
    <w:p w14:paraId="2ACC619F" w14:textId="77777777" w:rsidR="00C64ADF" w:rsidRDefault="00C64ADF" w:rsidP="00C93AF2">
      <w:pPr>
        <w:pStyle w:val="ListParagraph"/>
      </w:pPr>
    </w:p>
    <w:p w14:paraId="685D1F2D" w14:textId="310766FC" w:rsidR="00C64ADF" w:rsidRDefault="00C64ADF" w:rsidP="006754B1">
      <w:pPr>
        <w:pStyle w:val="p2"/>
        <w:numPr>
          <w:ilvl w:val="0"/>
          <w:numId w:val="12"/>
        </w:numPr>
      </w:pPr>
      <w:r w:rsidRPr="006754B1">
        <w:rPr>
          <w:sz w:val="20"/>
          <w:szCs w:val="20"/>
        </w:rPr>
        <w:t xml:space="preserve">The concept of Country Coalitions has sought to provide more focused and tailored-made support to States Parties implementing obligations under the Convention, notably with respect to Article 4. In the context of country coalitions, an affected State Party undertakes a structured and sustained exchange with (potential) donors and operators, with a view </w:t>
      </w:r>
      <w:r w:rsidR="00146D54" w:rsidRPr="006754B1">
        <w:rPr>
          <w:sz w:val="20"/>
          <w:szCs w:val="20"/>
        </w:rPr>
        <w:t>to</w:t>
      </w:r>
      <w:r w:rsidRPr="006754B1">
        <w:rPr>
          <w:sz w:val="20"/>
          <w:szCs w:val="20"/>
        </w:rPr>
        <w:t xml:space="preserve"> better defining the possible way forward in terms of CCM implementation.</w:t>
      </w:r>
    </w:p>
    <w:p w14:paraId="2189D9CA" w14:textId="77777777" w:rsidR="007E25F3" w:rsidRPr="00404CAD" w:rsidRDefault="007E25F3" w:rsidP="00983E8D">
      <w:pPr>
        <w:pStyle w:val="ListParagraph"/>
      </w:pPr>
    </w:p>
    <w:p w14:paraId="4074CFCF" w14:textId="77AFD015" w:rsidR="007E25F3" w:rsidRPr="00404CAD" w:rsidRDefault="007E25F3" w:rsidP="00D535F9">
      <w:pPr>
        <w:pStyle w:val="ListParagraph"/>
        <w:numPr>
          <w:ilvl w:val="0"/>
          <w:numId w:val="12"/>
        </w:numPr>
      </w:pPr>
      <w:r w:rsidRPr="00404CAD">
        <w:t>A further emerging trend is the growing emphasis on integrating Convention implementation into humanitarian, and peacebuilding agendas</w:t>
      </w:r>
      <w:r w:rsidR="006A7E89">
        <w:t>, including the Women, Peace and Security</w:t>
      </w:r>
      <w:r w:rsidR="00F06B39">
        <w:t xml:space="preserve"> (WPS)</w:t>
      </w:r>
      <w:r w:rsidR="006A7E89">
        <w:t xml:space="preserve"> Agenda</w:t>
      </w:r>
      <w:r w:rsidR="007448D9" w:rsidRPr="007448D9">
        <w:t xml:space="preserve"> </w:t>
      </w:r>
      <w:r w:rsidR="007448D9">
        <w:t xml:space="preserve">and the alignment </w:t>
      </w:r>
      <w:r w:rsidR="00711BBD">
        <w:t>with</w:t>
      </w:r>
      <w:r w:rsidR="007448D9">
        <w:t xml:space="preserve"> the </w:t>
      </w:r>
      <w:r w:rsidR="00F06B39">
        <w:t>SDGs</w:t>
      </w:r>
      <w:r w:rsidR="007448D9">
        <w:t xml:space="preserve"> more </w:t>
      </w:r>
      <w:r w:rsidR="007448D9" w:rsidRPr="00404CAD">
        <w:t>broad</w:t>
      </w:r>
      <w:r w:rsidR="007448D9">
        <w:t>ly</w:t>
      </w:r>
      <w:r w:rsidRPr="00404CAD">
        <w:t xml:space="preserve">. </w:t>
      </w:r>
      <w:commentRangeStart w:id="21"/>
      <w:r w:rsidRPr="00404CAD">
        <w:t xml:space="preserve">This approach is widely recognised </w:t>
      </w:r>
      <w:commentRangeEnd w:id="21"/>
      <w:r w:rsidR="006754B1" w:rsidRPr="00404CAD">
        <w:rPr>
          <w:rStyle w:val="CommentReference"/>
          <w:sz w:val="20"/>
          <w:szCs w:val="20"/>
        </w:rPr>
        <w:commentReference w:id="21"/>
      </w:r>
      <w:r w:rsidRPr="00404CAD">
        <w:t>as essential for sustainability and long-term impact. However, the extent to which such integration is operationalised varies significantly, and in some cases remains aspirational rather than embedded in concrete planning, financing, and implementation frameworks.</w:t>
      </w:r>
    </w:p>
    <w:p w14:paraId="5C54FF3B" w14:textId="77777777" w:rsidR="007E25F3" w:rsidRPr="00404CAD" w:rsidRDefault="007E25F3" w:rsidP="00983E8D">
      <w:pPr>
        <w:pStyle w:val="ListParagraph"/>
      </w:pPr>
    </w:p>
    <w:p w14:paraId="43D05BC4" w14:textId="141C5B2A" w:rsidR="007E25F3" w:rsidRPr="00761A93" w:rsidRDefault="007E25F3" w:rsidP="00D535F9">
      <w:pPr>
        <w:pStyle w:val="ListParagraph"/>
        <w:numPr>
          <w:ilvl w:val="0"/>
          <w:numId w:val="12"/>
        </w:numPr>
      </w:pPr>
      <w:r w:rsidRPr="00404CAD">
        <w:t xml:space="preserve">Finally, States Parties have consistently underscored the importance of predictability and multi-year funding for effective Convention implementation. While donor engagement has remained relatively stable across the reporting cycles, ongoing uncertainty regarding future funding commitments has complicated long-term planning and risked undermining the continuity and sustainability of national programmes. This uncertainty </w:t>
      </w:r>
      <w:r w:rsidR="00F06B39" w:rsidRPr="00404CAD">
        <w:t>constrains</w:t>
      </w:r>
      <w:r w:rsidRPr="00404CAD">
        <w:t xml:space="preserve"> strategic sequencing, weakens national ownership, and may ultimately affect the ability of affected States to meet their obligations in a timely and durable manner. </w:t>
      </w:r>
    </w:p>
    <w:p w14:paraId="19195512" w14:textId="77777777" w:rsidR="007E25F3" w:rsidRPr="00671150" w:rsidRDefault="007E25F3" w:rsidP="005232FC">
      <w:pPr>
        <w:pStyle w:val="Heading1"/>
      </w:pPr>
      <w:bookmarkStart w:id="22" w:name="_Ref218782719"/>
      <w:commentRangeStart w:id="23"/>
      <w:r w:rsidRPr="00671150">
        <w:t>Transparency and Exchange of Information Measures</w:t>
      </w:r>
      <w:bookmarkEnd w:id="22"/>
      <w:commentRangeEnd w:id="23"/>
      <w:r w:rsidR="00A619D7" w:rsidRPr="00671150">
        <w:rPr>
          <w:rStyle w:val="CommentReference"/>
          <w:sz w:val="22"/>
          <w:szCs w:val="44"/>
        </w:rPr>
        <w:commentReference w:id="23"/>
      </w:r>
    </w:p>
    <w:p w14:paraId="7BE15759" w14:textId="1EE20711" w:rsidR="007E25F3" w:rsidRPr="00404CAD" w:rsidRDefault="007E25F3" w:rsidP="004C06E8">
      <w:pPr>
        <w:pStyle w:val="Heading2"/>
        <w:numPr>
          <w:ilvl w:val="0"/>
          <w:numId w:val="30"/>
        </w:numPr>
      </w:pPr>
      <w:r w:rsidRPr="00404CAD">
        <w:t xml:space="preserve">Status of the situation and progress since </w:t>
      </w:r>
      <w:r w:rsidR="00711BBD">
        <w:t xml:space="preserve">the </w:t>
      </w:r>
      <w:r w:rsidRPr="00404CAD">
        <w:t>Lausanne Action Plan</w:t>
      </w:r>
    </w:p>
    <w:p w14:paraId="0EE0D9EF" w14:textId="77777777" w:rsidR="007E25F3" w:rsidRPr="00404CAD" w:rsidRDefault="007E25F3" w:rsidP="00D535F9">
      <w:pPr>
        <w:pStyle w:val="ListParagraph"/>
        <w:numPr>
          <w:ilvl w:val="0"/>
          <w:numId w:val="12"/>
        </w:numPr>
      </w:pPr>
      <w:r w:rsidRPr="00404CAD">
        <w:t>Transparency reporting under Article 7 remains a foundational obligation of the Convention and a critical instrument for ensuring accountability, confidence-building, and collective oversight of implementation. Beyond its legal function, Article 7 reporting serves as a key mechanism through which States Parties monitor progress, identify challenges, and support peer learning. Most States Parties have continued to engage with this obligation by submitting initial and annual reports, underscoring broad recognition of transparency as integral to the effective functioning of the Convention.</w:t>
      </w:r>
    </w:p>
    <w:p w14:paraId="63156F2D" w14:textId="77777777" w:rsidR="007E25F3" w:rsidRPr="00404CAD" w:rsidRDefault="007E25F3" w:rsidP="00D535F9">
      <w:pPr>
        <w:pStyle w:val="ListParagraph"/>
      </w:pPr>
    </w:p>
    <w:p w14:paraId="48570AE2" w14:textId="63711D64" w:rsidR="007E25F3" w:rsidRPr="00404CAD" w:rsidRDefault="007E25F3" w:rsidP="00D535F9">
      <w:pPr>
        <w:pStyle w:val="ListParagraph"/>
        <w:numPr>
          <w:ilvl w:val="0"/>
          <w:numId w:val="12"/>
        </w:numPr>
      </w:pPr>
      <w:commentRangeStart w:id="24"/>
      <w:r w:rsidRPr="00404CAD">
        <w:t>Across the reporting cycles reviewed, the number annual reports submitted</w:t>
      </w:r>
      <w:r w:rsidR="006A7E89">
        <w:t xml:space="preserve"> on time</w:t>
      </w:r>
      <w:r w:rsidRPr="00404CAD">
        <w:t xml:space="preserve"> has remained relatively stable. From the 10MSP to 12MSP, the number of reports submitted on time did not exceed fifty-one (51). In the 13MSP reporting cycle, the number of timely submissions increased to sixty-three (63). While this represents a modest improvement, the overall trend indicates that timely compliance continues to fall short of universal adherence, pointing to persistent structural or capacity-related challenges affecting reporting performance.</w:t>
      </w:r>
      <w:commentRangeEnd w:id="24"/>
      <w:r w:rsidR="00A619D7" w:rsidRPr="00404CAD">
        <w:rPr>
          <w:rStyle w:val="CommentReference"/>
          <w:sz w:val="20"/>
          <w:szCs w:val="20"/>
        </w:rPr>
        <w:commentReference w:id="24"/>
      </w:r>
    </w:p>
    <w:p w14:paraId="4E494B67" w14:textId="77777777" w:rsidR="007E25F3" w:rsidRPr="00404CAD" w:rsidRDefault="007E25F3" w:rsidP="00983E8D">
      <w:pPr>
        <w:pStyle w:val="ListParagraph"/>
      </w:pPr>
    </w:p>
    <w:p w14:paraId="6CDE9D4F" w14:textId="77777777" w:rsidR="007E25F3" w:rsidRPr="00404CAD" w:rsidRDefault="007E25F3" w:rsidP="00D535F9">
      <w:pPr>
        <w:pStyle w:val="ListParagraph"/>
        <w:numPr>
          <w:ilvl w:val="0"/>
          <w:numId w:val="12"/>
        </w:numPr>
      </w:pPr>
      <w:r w:rsidRPr="00404CAD">
        <w:t>Notwithstanding this partial improvement, a notable number of States Parties continued to submit their annual reports after the established deadlines. Late reporting, while preferable to non-reporting, reduces the utility of transparency data for timely analysis, coordination, and decision-making at both national and international collective levels. Delays in submission also complicate efforts to identify emerging trends, assess implementation gaps, and provide targeted support where needed.</w:t>
      </w:r>
    </w:p>
    <w:p w14:paraId="3345D94F" w14:textId="77777777" w:rsidR="007E25F3" w:rsidRPr="00404CAD" w:rsidRDefault="007E25F3" w:rsidP="00983E8D">
      <w:pPr>
        <w:pStyle w:val="ListParagraph"/>
      </w:pPr>
    </w:p>
    <w:p w14:paraId="19AE7E0C" w14:textId="6035E27A" w:rsidR="007E25F3" w:rsidRPr="00404CAD" w:rsidRDefault="007E25F3" w:rsidP="00D535F9">
      <w:pPr>
        <w:pStyle w:val="ListParagraph"/>
        <w:numPr>
          <w:ilvl w:val="0"/>
          <w:numId w:val="12"/>
        </w:numPr>
      </w:pPr>
      <w:commentRangeStart w:id="25"/>
      <w:r w:rsidRPr="00404CAD">
        <w:t>As of August 2025</w:t>
      </w:r>
      <w:commentRangeEnd w:id="25"/>
      <w:r w:rsidR="00B2263E" w:rsidRPr="00404CAD">
        <w:rPr>
          <w:rStyle w:val="CommentReference"/>
          <w:sz w:val="20"/>
          <w:szCs w:val="20"/>
        </w:rPr>
        <w:commentReference w:id="25"/>
      </w:r>
      <w:r w:rsidRPr="00404CAD">
        <w:t>, five (5) States Parties had yet to submit their long-overdue initial transparency reports: Cabo Verde (2011), Comoros (2011), Congo (2015), Guinea (2015), and Rwanda (2016). The prolonged absence of initial reports from these States Parties represents a gap in the Convention’s transparency architecture, limiting the ability of the international community to assess baseline implementation status and to engage constructively on compliance-related challenges.</w:t>
      </w:r>
    </w:p>
    <w:p w14:paraId="56265DBC" w14:textId="77777777" w:rsidR="007E25F3" w:rsidRDefault="007E25F3" w:rsidP="00983E8D">
      <w:pPr>
        <w:pStyle w:val="ListParagraph"/>
      </w:pPr>
    </w:p>
    <w:p w14:paraId="18E6EB29" w14:textId="775E4614" w:rsidR="007E25F3" w:rsidRPr="00761A93" w:rsidRDefault="006114DD" w:rsidP="00D8422D">
      <w:pPr>
        <w:pStyle w:val="ListParagraph"/>
        <w:numPr>
          <w:ilvl w:val="0"/>
          <w:numId w:val="12"/>
        </w:numPr>
      </w:pPr>
      <w:r w:rsidRPr="00404CAD">
        <w:t>Regarding Action 45, which focuses on the use of the adapted Article-7 reporting form introduced during the 11MSP, uptake increased steadily across reporting cycles. The number of States Parties using the adapted format rose from twenty-four (24) during the 12MSP reporting cycle to forty-six (46) during the 13MSP reporting cycle</w:t>
      </w:r>
      <w:r w:rsidR="00D8422D">
        <w:t xml:space="preserve"> </w:t>
      </w:r>
      <w:r w:rsidR="007E25F3" w:rsidRPr="00404CAD">
        <w:t xml:space="preserve">This gradual uptake suggests the revised format </w:t>
      </w:r>
      <w:r w:rsidR="00D8422D">
        <w:t>has</w:t>
      </w:r>
      <w:r w:rsidR="00D8422D" w:rsidRPr="00404CAD">
        <w:t xml:space="preserve"> </w:t>
      </w:r>
      <w:r w:rsidR="000237BF">
        <w:t xml:space="preserve">the </w:t>
      </w:r>
      <w:r w:rsidR="007E25F3" w:rsidRPr="00404CAD">
        <w:t>potential to enhance clarity and comparability of information. However, uneven adoption also indicates that further guidance, outreach, or support may be required to ensure consistent use and to fully realise the intended benefits of the adapted reporting tool.</w:t>
      </w:r>
    </w:p>
    <w:p w14:paraId="6DD85304" w14:textId="65732FB8" w:rsidR="007E25F3" w:rsidRPr="00404CAD" w:rsidRDefault="007E25F3" w:rsidP="004C06E8">
      <w:pPr>
        <w:pStyle w:val="Heading2"/>
        <w:numPr>
          <w:ilvl w:val="0"/>
          <w:numId w:val="30"/>
        </w:numPr>
      </w:pPr>
      <w:r w:rsidRPr="00404CAD">
        <w:t>Evaluation against the actions and objectives set forth in the Lausanne Action Plan (Action 43-46)</w:t>
      </w:r>
    </w:p>
    <w:p w14:paraId="1EF5B977" w14:textId="77777777" w:rsidR="007E25F3" w:rsidRPr="00404CAD" w:rsidRDefault="007E25F3" w:rsidP="00D535F9">
      <w:pPr>
        <w:pStyle w:val="ListParagraph"/>
        <w:numPr>
          <w:ilvl w:val="0"/>
          <w:numId w:val="12"/>
        </w:numPr>
      </w:pPr>
      <w:commentRangeStart w:id="26"/>
      <w:r w:rsidRPr="00404CAD">
        <w:t xml:space="preserve">Action 43 of the LAP </w:t>
      </w:r>
      <w:commentRangeEnd w:id="26"/>
      <w:r w:rsidR="00C93AF2" w:rsidRPr="00404CAD">
        <w:rPr>
          <w:rStyle w:val="CommentReference"/>
          <w:sz w:val="20"/>
          <w:szCs w:val="20"/>
        </w:rPr>
        <w:commentReference w:id="26"/>
      </w:r>
      <w:r w:rsidRPr="00404CAD">
        <w:t>requires States Parties to submit an initial and annual transparency report within the deadlines set in Article 7. Following a peak of fifty-one (51) States Parties performing this action during the 10MSP reporting cycle, compliance declined during the 11MSP cycle before increasing again during the 13MSP reporting cycle. While this rebound suggests renewed engagement by some States Parties, overall performance has remained uneven, indicating that the reporting obligation continues to pose challenges for a significant portion of the membership.</w:t>
      </w:r>
    </w:p>
    <w:p w14:paraId="53D8CB31" w14:textId="77777777" w:rsidR="007E25F3" w:rsidRPr="00404CAD" w:rsidRDefault="007E25F3" w:rsidP="00D535F9">
      <w:pPr>
        <w:pStyle w:val="ListParagraph"/>
      </w:pPr>
    </w:p>
    <w:p w14:paraId="3EF80326" w14:textId="77777777" w:rsidR="007E25F3" w:rsidRDefault="007E25F3" w:rsidP="00D535F9">
      <w:pPr>
        <w:pStyle w:val="ListParagraph"/>
        <w:numPr>
          <w:ilvl w:val="0"/>
          <w:numId w:val="12"/>
        </w:numPr>
      </w:pPr>
      <w:r w:rsidRPr="00404CAD">
        <w:t>With respect to Action 44, which calls for reporting on measures taken to implement obligations under Article 3 and Article 4, including the retention of cluster munitions, the number of States Parties submitting at least one Article-7 report over the past two years fluctuated but remained above twenty-two (22) throughout the review period. This relative stability suggests a baseline level of engagement with substantive reporting requirements. However, fluctuations also point to inconsistencies in sustained reporting and underline the need for greater continuity and institutionalisation of reporting practices.</w:t>
      </w:r>
    </w:p>
    <w:p w14:paraId="18F4F9AA" w14:textId="77777777" w:rsidR="006114DD" w:rsidRDefault="006114DD" w:rsidP="00EE532A">
      <w:pPr>
        <w:pStyle w:val="ListParagraph"/>
      </w:pPr>
    </w:p>
    <w:p w14:paraId="7CC126A8" w14:textId="67E5DB72" w:rsidR="006114DD" w:rsidRPr="00404CAD" w:rsidRDefault="006114DD" w:rsidP="00D535F9">
      <w:pPr>
        <w:pStyle w:val="ListParagraph"/>
        <w:numPr>
          <w:ilvl w:val="0"/>
          <w:numId w:val="12"/>
        </w:numPr>
      </w:pPr>
      <w:r>
        <w:t xml:space="preserve">The </w:t>
      </w:r>
      <w:r w:rsidRPr="00404CAD">
        <w:t xml:space="preserve">significant increase reflects growing familiarity with the </w:t>
      </w:r>
      <w:r w:rsidR="000237BF">
        <w:t xml:space="preserve">introduction of the </w:t>
      </w:r>
      <w:r w:rsidRPr="00404CAD">
        <w:t xml:space="preserve">revised </w:t>
      </w:r>
      <w:r w:rsidR="00FC1880">
        <w:t xml:space="preserve">Article 7 reporting </w:t>
      </w:r>
      <w:r w:rsidRPr="00404CAD">
        <w:t xml:space="preserve">tool </w:t>
      </w:r>
      <w:r w:rsidR="000237BF">
        <w:t>in</w:t>
      </w:r>
      <w:r w:rsidRPr="00404CAD">
        <w:t xml:space="preserve"> recognition of </w:t>
      </w:r>
      <w:r w:rsidR="003A48DD">
        <w:t xml:space="preserve">LAP </w:t>
      </w:r>
      <w:r w:rsidR="00D8422D">
        <w:t>Action 45. I</w:t>
      </w:r>
      <w:r w:rsidRPr="00404CAD">
        <w:t>ts value in improving clarity and standardisation of reported information</w:t>
      </w:r>
      <w:r>
        <w:t xml:space="preserve"> </w:t>
      </w:r>
      <w:r w:rsidR="00D8422D">
        <w:t xml:space="preserve">is well noted. </w:t>
      </w:r>
    </w:p>
    <w:p w14:paraId="7AD270E2" w14:textId="77777777" w:rsidR="007E25F3" w:rsidRPr="00404CAD" w:rsidRDefault="007E25F3" w:rsidP="00EE532A"/>
    <w:p w14:paraId="76418CCD" w14:textId="6B59A4A9" w:rsidR="007E25F3" w:rsidRPr="00761A93" w:rsidRDefault="007E25F3" w:rsidP="00D535F9">
      <w:pPr>
        <w:pStyle w:val="ListParagraph"/>
        <w:numPr>
          <w:ilvl w:val="0"/>
          <w:numId w:val="12"/>
        </w:numPr>
      </w:pPr>
      <w:r w:rsidRPr="00404CAD">
        <w:t xml:space="preserve">Notwithstanding this progress, the overall number of States Parties </w:t>
      </w:r>
      <w:r w:rsidR="00FC1880">
        <w:t xml:space="preserve">formally </w:t>
      </w:r>
      <w:r w:rsidRPr="00404CAD">
        <w:t xml:space="preserve">seeking and receiving assistance related to transparency reporting and information exchange remained limited throughout the review period. Notably, there were no such requests during the first two years following the 2RC, and only three (3) States Parties sought assistance during the 13MSP reporting cycle. This low level of demand may reflect underutilisation of available </w:t>
      </w:r>
      <w:r w:rsidR="00FC1880">
        <w:t xml:space="preserve">formal </w:t>
      </w:r>
      <w:r w:rsidRPr="00404CAD">
        <w:t>support mechanisms, limited awareness of assistance opportunities, or capacity constraints that extend beyond technical reporting support.</w:t>
      </w:r>
      <w:r w:rsidR="00FC1880">
        <w:t xml:space="preserve"> Partners report however that o</w:t>
      </w:r>
      <w:r w:rsidR="00FC1880" w:rsidRPr="00EE532A">
        <w:t xml:space="preserve">ver the years several States have received reporting assistance during the MSPs in an informal manner </w:t>
      </w:r>
      <w:r w:rsidR="00FC1880">
        <w:t xml:space="preserve">by the UN </w:t>
      </w:r>
      <w:r w:rsidR="00FC1880" w:rsidRPr="0072192F">
        <w:t xml:space="preserve">conference room </w:t>
      </w:r>
      <w:r w:rsidR="00FC1880" w:rsidRPr="00EE532A">
        <w:t>help desk</w:t>
      </w:r>
      <w:r w:rsidR="00FC1880">
        <w:t>.</w:t>
      </w:r>
    </w:p>
    <w:p w14:paraId="4BC39AAB" w14:textId="4683CB77" w:rsidR="007E25F3" w:rsidRPr="00404CAD" w:rsidRDefault="007E25F3" w:rsidP="004C06E8">
      <w:pPr>
        <w:pStyle w:val="Heading2"/>
        <w:numPr>
          <w:ilvl w:val="0"/>
          <w:numId w:val="30"/>
        </w:numPr>
      </w:pPr>
      <w:r w:rsidRPr="00404CAD">
        <w:t xml:space="preserve">Challenges and </w:t>
      </w:r>
      <w:r w:rsidR="00F158E1">
        <w:t>o</w:t>
      </w:r>
      <w:r w:rsidRPr="00404CAD">
        <w:t xml:space="preserve">pportunities </w:t>
      </w:r>
      <w:r w:rsidR="00F158E1">
        <w:t>e</w:t>
      </w:r>
      <w:r w:rsidRPr="00404CAD">
        <w:t>merged since the Second Review Conference</w:t>
      </w:r>
    </w:p>
    <w:p w14:paraId="2A117840" w14:textId="41621B91" w:rsidR="007E25F3" w:rsidRPr="00404CAD" w:rsidRDefault="00660BF0" w:rsidP="00D535F9">
      <w:pPr>
        <w:pStyle w:val="ListParagraph"/>
        <w:numPr>
          <w:ilvl w:val="0"/>
          <w:numId w:val="12"/>
        </w:numPr>
      </w:pPr>
      <w:r>
        <w:t xml:space="preserve">Transparency reporting by States on the implementation of their obligations promotes trust and confidence building between States Parties. It is an important tool to monitor progress in implementing the CCM, both collectively and for the individual reporting States Parties, and facilitates international cooperation and assistance between States Parties. Reporting can help </w:t>
      </w:r>
      <w:r>
        <w:lastRenderedPageBreak/>
        <w:t>understand assistance needs and foster a collaborative environment for achieving common goals.</w:t>
      </w:r>
      <w:r w:rsidR="00113C72">
        <w:t xml:space="preserve"> </w:t>
      </w:r>
      <w:r>
        <w:t>R</w:t>
      </w:r>
      <w:r w:rsidR="007E25F3" w:rsidRPr="00404CAD">
        <w:t xml:space="preserve">eporting patterns </w:t>
      </w:r>
      <w:r>
        <w:t xml:space="preserve">to date </w:t>
      </w:r>
      <w:r w:rsidR="007E25F3" w:rsidRPr="00404CAD">
        <w:t xml:space="preserve">reveal both incremental improvements and persistent challenges, particularly with respect to the </w:t>
      </w:r>
      <w:r w:rsidR="00BE2FD6">
        <w:t xml:space="preserve">number of submissions received, and the </w:t>
      </w:r>
      <w:r w:rsidR="007E25F3" w:rsidRPr="00404CAD">
        <w:t>quality, consistency, and analytical value of information submitted.</w:t>
      </w:r>
    </w:p>
    <w:p w14:paraId="7B3EF8D4" w14:textId="77777777" w:rsidR="007E25F3" w:rsidRPr="00404CAD" w:rsidRDefault="007E25F3" w:rsidP="00D535F9">
      <w:pPr>
        <w:pStyle w:val="ListParagraph"/>
      </w:pPr>
    </w:p>
    <w:p w14:paraId="39DCC517" w14:textId="77777777" w:rsidR="007E25F3" w:rsidRPr="00404CAD" w:rsidRDefault="007E25F3" w:rsidP="00D535F9">
      <w:pPr>
        <w:pStyle w:val="ListParagraph"/>
        <w:numPr>
          <w:ilvl w:val="0"/>
          <w:numId w:val="12"/>
        </w:numPr>
      </w:pPr>
      <w:r w:rsidRPr="00404CAD">
        <w:t>A positive trend is the continued recognition by most States Parties of the importance of submitting annual transparency reports as required under Article 7 of the Convention. Many States Parties have made active use of these reports to communicate updates on stockpile destruction, clearance achievements, risk education activities, victim assistance efforts, and international cooperation and assistance. This demonstrates that transparency reporting is increasingly understood not only as a compliance obligation, but also as a practical tool for conveying implementation priorities and progress.</w:t>
      </w:r>
    </w:p>
    <w:p w14:paraId="6581E8BB" w14:textId="77777777" w:rsidR="007E25F3" w:rsidRPr="00404CAD" w:rsidRDefault="007E25F3" w:rsidP="00983E8D">
      <w:pPr>
        <w:pStyle w:val="ListParagraph"/>
      </w:pPr>
    </w:p>
    <w:p w14:paraId="43CA44EB" w14:textId="77777777" w:rsidR="007E25F3" w:rsidRPr="00404CAD" w:rsidRDefault="007E25F3" w:rsidP="00D535F9">
      <w:pPr>
        <w:pStyle w:val="ListParagraph"/>
        <w:numPr>
          <w:ilvl w:val="0"/>
          <w:numId w:val="12"/>
        </w:numPr>
      </w:pPr>
      <w:r w:rsidRPr="00404CAD">
        <w:t>Regular reporting has contributed to maintaining an overall culture of transparency and shared responsibility within the Convention. However, despite this general commitment, reporting challenges remain significant. Across reporting cycles, a considerable number of States Parties have either failed to submit reports altogether or submitted them after the established deadlines. In some cases, reports have been incomplete or based on outdated information. These patterns limit the collective understanding of implementation status and hinder timely identification of emerging needs or gaps.</w:t>
      </w:r>
    </w:p>
    <w:p w14:paraId="41C2D64B" w14:textId="77777777" w:rsidR="007E25F3" w:rsidRPr="00404CAD" w:rsidRDefault="007E25F3" w:rsidP="00983E8D">
      <w:pPr>
        <w:pStyle w:val="ListParagraph"/>
      </w:pPr>
    </w:p>
    <w:p w14:paraId="6AA3DCCD" w14:textId="6C93C2C8" w:rsidR="007E25F3" w:rsidRPr="00404CAD" w:rsidRDefault="007E25F3" w:rsidP="00D535F9">
      <w:pPr>
        <w:pStyle w:val="ListParagraph"/>
        <w:numPr>
          <w:ilvl w:val="0"/>
          <w:numId w:val="12"/>
        </w:numPr>
      </w:pPr>
      <w:r w:rsidRPr="00404CAD">
        <w:t xml:space="preserve"> Another notable challenge is the significant variability in the quality, level of detail, and consistency of information provided. While some States Parties submit comprehensive reports containing disaggregated data and explanatory narratives, others provide </w:t>
      </w:r>
      <w:r w:rsidR="00BE2FD6">
        <w:t>shorter</w:t>
      </w:r>
      <w:r w:rsidR="00BE2FD6" w:rsidRPr="00404CAD">
        <w:t xml:space="preserve"> </w:t>
      </w:r>
      <w:r w:rsidRPr="00404CAD">
        <w:t>updates. This unevenness reduces the comparative and analytical value of transparency data and suggests that, for some States Parties, reporting has yet to be fully integrated into broader national implementation and monitoring frameworks.</w:t>
      </w:r>
    </w:p>
    <w:p w14:paraId="2B5A9158" w14:textId="77777777" w:rsidR="007E25F3" w:rsidRPr="00404CAD" w:rsidRDefault="007E25F3" w:rsidP="00983E8D">
      <w:pPr>
        <w:pStyle w:val="ListParagraph"/>
      </w:pPr>
    </w:p>
    <w:p w14:paraId="4C86B3E3" w14:textId="77777777" w:rsidR="007E25F3" w:rsidRPr="00404CAD" w:rsidRDefault="007E25F3" w:rsidP="00D535F9">
      <w:pPr>
        <w:pStyle w:val="ListParagraph"/>
        <w:numPr>
          <w:ilvl w:val="0"/>
          <w:numId w:val="12"/>
        </w:numPr>
      </w:pPr>
      <w:r w:rsidRPr="00404CAD">
        <w:t xml:space="preserve">A number of reporting-related challenges continue to stem from limited awareness of reporting obligations and processes, as well as from capacity and resource constraints at the national level. In some cases, insufficient inter-agency coordination and a lack of sustained political or institutional support have further complicated compliance. Addressing these challenges requires more than </w:t>
      </w:r>
      <w:r w:rsidRPr="00C93AF2">
        <w:rPr>
          <w:i/>
          <w:iCs/>
        </w:rPr>
        <w:t>ad hoc</w:t>
      </w:r>
      <w:r w:rsidRPr="00404CAD">
        <w:t xml:space="preserve"> solutions; it calls for an integrated and forward-looking approach that embeds transparency reporting within broader national implementation structures and planning cycles.</w:t>
      </w:r>
    </w:p>
    <w:p w14:paraId="66AFD9EA" w14:textId="77777777" w:rsidR="007E25F3" w:rsidRPr="00404CAD" w:rsidRDefault="007E25F3" w:rsidP="00983E8D">
      <w:pPr>
        <w:pStyle w:val="ListParagraph"/>
      </w:pPr>
    </w:p>
    <w:p w14:paraId="0347C6AB" w14:textId="77777777" w:rsidR="007E25F3" w:rsidRPr="00404CAD" w:rsidRDefault="007E25F3" w:rsidP="00D535F9">
      <w:pPr>
        <w:pStyle w:val="ListParagraph"/>
        <w:numPr>
          <w:ilvl w:val="0"/>
          <w:numId w:val="12"/>
        </w:numPr>
      </w:pPr>
      <w:r w:rsidRPr="00404CAD">
        <w:t>Furthermore, several States Parties continue to face constraints in fulfilling their reporting obligations due to limited technical expertise, language barriers, or insufficient institutional capacity. Progress Reports also indicate that repeated requests for reporting-related assistance have, in some cases, been linked to difficulties in understanding reporting formats or meeting established deadlines. These recurring issues suggest the need for more systematic and accessible support, as well as clearer guidance tailored to the specific circumstances of affected States Parties.</w:t>
      </w:r>
    </w:p>
    <w:p w14:paraId="739D4DBB" w14:textId="77777777" w:rsidR="007E25F3" w:rsidRPr="00404CAD" w:rsidRDefault="007E25F3" w:rsidP="00983E8D">
      <w:pPr>
        <w:pStyle w:val="ListParagraph"/>
      </w:pPr>
    </w:p>
    <w:p w14:paraId="74BC074D" w14:textId="181BBDBB" w:rsidR="007E25F3" w:rsidRPr="00761A93" w:rsidRDefault="007E25F3" w:rsidP="00D535F9">
      <w:pPr>
        <w:pStyle w:val="ListParagraph"/>
        <w:numPr>
          <w:ilvl w:val="0"/>
          <w:numId w:val="12"/>
        </w:numPr>
      </w:pPr>
      <w:r w:rsidRPr="00404CAD">
        <w:t>Finally, there has been growing recognition of the potential role of transparency reporting not only as a compliance tool, but also as an instrument for resource mobilisation, coordination, and advocacy. However, this potential remains largely underutilised</w:t>
      </w:r>
      <w:r w:rsidR="00BE2FD6">
        <w:t xml:space="preserve">. This may be because </w:t>
      </w:r>
      <w:r w:rsidRPr="00404CAD">
        <w:t>States Parties continue to view reporting primarily as a formal obligation rather than as a strategic communication opportunity. Strengthening the analytical and strategic use of transparency information could enhance its relevance for both national authorities and the broader Convention community.</w:t>
      </w:r>
      <w:bookmarkStart w:id="27" w:name="_Hlk218776600"/>
    </w:p>
    <w:p w14:paraId="69488EF6" w14:textId="77777777" w:rsidR="007E25F3" w:rsidRPr="00671150" w:rsidRDefault="007E25F3" w:rsidP="005232FC">
      <w:pPr>
        <w:pStyle w:val="Heading1"/>
      </w:pPr>
      <w:bookmarkStart w:id="28" w:name="_Ref218782727"/>
      <w:bookmarkEnd w:id="27"/>
      <w:r w:rsidRPr="00671150">
        <w:t>National Implementation Measures</w:t>
      </w:r>
      <w:bookmarkEnd w:id="28"/>
    </w:p>
    <w:p w14:paraId="1FA155C0" w14:textId="1E9FE72C" w:rsidR="007E25F3" w:rsidRPr="00404CAD" w:rsidRDefault="007E25F3" w:rsidP="004C06E8">
      <w:pPr>
        <w:pStyle w:val="Heading2"/>
        <w:numPr>
          <w:ilvl w:val="0"/>
          <w:numId w:val="31"/>
        </w:numPr>
      </w:pPr>
      <w:r w:rsidRPr="00404CAD">
        <w:t>Status of the situation and progress since the Lausanne Action Plan</w:t>
      </w:r>
    </w:p>
    <w:p w14:paraId="0B636D30" w14:textId="77777777" w:rsidR="007E25F3" w:rsidRDefault="007E25F3" w:rsidP="00D535F9">
      <w:pPr>
        <w:pStyle w:val="ListParagraph"/>
        <w:numPr>
          <w:ilvl w:val="0"/>
          <w:numId w:val="12"/>
        </w:numPr>
      </w:pPr>
      <w:r w:rsidRPr="00404CAD">
        <w:t xml:space="preserve">Article 9 of the Convention establishes a clear legal obligation for States Parties to take all appropriate legal, administrative, and other measures necessary to implement the Convention at the national level. This obligation is central to ensuring that the Convention’s humanitarian objectives are translated into enforceable and sustainable domestic frameworks. Since the </w:t>
      </w:r>
      <w:r w:rsidRPr="00404CAD">
        <w:lastRenderedPageBreak/>
        <w:t>2RC, States Parties have continued to emphasise the importance of national implementation measures and to express support for the development and use of available tools, including legislative guidance and expert assistance, to facilitate compliance with Article 9.</w:t>
      </w:r>
    </w:p>
    <w:p w14:paraId="00607407" w14:textId="77777777" w:rsidR="007E25F3" w:rsidRPr="00404CAD" w:rsidRDefault="007E25F3" w:rsidP="00D535F9">
      <w:pPr>
        <w:pStyle w:val="ListParagraph"/>
      </w:pPr>
    </w:p>
    <w:p w14:paraId="0F4FDCC1" w14:textId="77777777" w:rsidR="007E25F3" w:rsidRPr="00404CAD" w:rsidRDefault="007E25F3" w:rsidP="00D535F9">
      <w:pPr>
        <w:pStyle w:val="ListParagraph"/>
        <w:numPr>
          <w:ilvl w:val="0"/>
          <w:numId w:val="12"/>
        </w:numPr>
      </w:pPr>
      <w:r w:rsidRPr="00404CAD">
        <w:t>Although progress has been made in advancing national implementation measures, greater clarity and consistency remain necessary. In particular, a number of States Parties have reported that national legislation related to Convention obligations is under consideration or development, in some cases for several years. The prolonged duration of these processes, combined with limited reporting on interim steps or timelines, makes it difficult to assess progress and underscores the need for clearer articulation of the status and expected completion of national implementation efforts.</w:t>
      </w:r>
    </w:p>
    <w:p w14:paraId="05D4920A" w14:textId="77777777" w:rsidR="007E25F3" w:rsidRPr="00404CAD" w:rsidRDefault="007E25F3" w:rsidP="00D535F9">
      <w:pPr>
        <w:pStyle w:val="ListParagraph"/>
      </w:pPr>
    </w:p>
    <w:p w14:paraId="46F334C6" w14:textId="77777777" w:rsidR="007E25F3" w:rsidRPr="00761A93" w:rsidRDefault="007E25F3" w:rsidP="00D535F9">
      <w:pPr>
        <w:pStyle w:val="ListParagraph"/>
        <w:numPr>
          <w:ilvl w:val="0"/>
          <w:numId w:val="12"/>
        </w:numPr>
      </w:pPr>
      <w:r w:rsidRPr="00404CAD">
        <w:t>The experience since the 2RC suggests that while political commitment to national implementation remains broadly acknowledged, translating this commitment into completed legislative or administrative measures continues to present challenges for some States Parties. These challenges appear to stem from a combination of legal complexity, competing legislative priorities, and capacity constraints. Addressing them will require sustained national attention, as well as continued access to tailored technical support and peer exchange to support States Parties in fulfilling their Article 9 obligations in a timely and effective manner.</w:t>
      </w:r>
    </w:p>
    <w:p w14:paraId="7B3C633A" w14:textId="678BD36A" w:rsidR="007E25F3" w:rsidRPr="00404CAD" w:rsidRDefault="007E25F3" w:rsidP="004C06E8">
      <w:pPr>
        <w:pStyle w:val="Heading2"/>
        <w:numPr>
          <w:ilvl w:val="0"/>
          <w:numId w:val="31"/>
        </w:numPr>
      </w:pPr>
      <w:r w:rsidRPr="00404CAD">
        <w:t>Evaluation against the actions and objectives set forth in the Lausanne Action Plan (Actions 47-48)</w:t>
      </w:r>
    </w:p>
    <w:p w14:paraId="56B7AF8A" w14:textId="33B5F853" w:rsidR="007E25F3" w:rsidRPr="00404CAD" w:rsidRDefault="007E25F3" w:rsidP="00D535F9">
      <w:pPr>
        <w:pStyle w:val="ListParagraph"/>
        <w:numPr>
          <w:ilvl w:val="0"/>
          <w:numId w:val="12"/>
        </w:numPr>
      </w:pPr>
      <w:r w:rsidRPr="00404CAD">
        <w:t>The 2RC included two actions in the LAP relating to national implementation measures. Action 47 focuses on the adoption of legislation to implement the Convention, while Action 48 addressed challenges related to the adoption or revision of relevant implementing legislation. Together, these actions sought to promote the establishment of comprehensive national legal frameworks capable of giving full effect to the Convention’s obligations.</w:t>
      </w:r>
    </w:p>
    <w:p w14:paraId="5FD62A8E" w14:textId="77777777" w:rsidR="007E25F3" w:rsidRPr="00404CAD" w:rsidRDefault="007E25F3" w:rsidP="00D535F9">
      <w:pPr>
        <w:pStyle w:val="ListParagraph"/>
      </w:pPr>
    </w:p>
    <w:p w14:paraId="362B793B" w14:textId="77777777" w:rsidR="007E25F3" w:rsidRPr="00404CAD" w:rsidRDefault="007E25F3" w:rsidP="00D535F9">
      <w:pPr>
        <w:pStyle w:val="ListParagraph"/>
        <w:numPr>
          <w:ilvl w:val="0"/>
          <w:numId w:val="12"/>
        </w:numPr>
      </w:pPr>
      <w:r w:rsidRPr="00404CAD">
        <w:t>With regard to Action 47, the number of States Parties reporting the existence of adequate national legislation to implement the Convention increased gradually over the review period, rising from sixty-three (63) States Parties during the 11MSP reporting cycle to sixty-seven (67) during the 13MSP reporting cycle. Notably, thirty-two (32) of these States Parties considered the adoption of new legislation necessary, while the remaining thirty-three (33) reported that existing legislation adopted prior to entry into force of the Convention was sufficient for implementation. This distinction highlights differing national legal approaches to fulfilling Article 9 obligations.</w:t>
      </w:r>
    </w:p>
    <w:p w14:paraId="3CD698A3" w14:textId="77777777" w:rsidR="007E25F3" w:rsidRPr="00404CAD" w:rsidRDefault="007E25F3" w:rsidP="00983E8D">
      <w:pPr>
        <w:pStyle w:val="ListParagraph"/>
      </w:pPr>
    </w:p>
    <w:p w14:paraId="0FAA74A4" w14:textId="77777777" w:rsidR="007E25F3" w:rsidRPr="00404CAD" w:rsidRDefault="007E25F3" w:rsidP="00D535F9">
      <w:pPr>
        <w:pStyle w:val="ListParagraph"/>
        <w:numPr>
          <w:ilvl w:val="0"/>
          <w:numId w:val="12"/>
        </w:numPr>
      </w:pPr>
      <w:r w:rsidRPr="00404CAD">
        <w:t>Concerning the second indicator under Action 47, relating to the dissemination of the Convention to all relevant national institutions, the number of States Parties reporting such measures increased slowly throughout the review period, particularly during the 11MSP reporting cycle. While the overall trend reflects gradual progress, the total number of States Parties undertaking this action remains comparatively low in relation to overall Convention membership, suggesting that dissemination efforts are not yet fully institutionalised in all national contexts.</w:t>
      </w:r>
    </w:p>
    <w:p w14:paraId="19497FBD" w14:textId="77777777" w:rsidR="007E25F3" w:rsidRPr="00404CAD" w:rsidRDefault="007E25F3" w:rsidP="00983E8D">
      <w:pPr>
        <w:pStyle w:val="ListParagraph"/>
      </w:pPr>
    </w:p>
    <w:p w14:paraId="33B62611" w14:textId="77777777" w:rsidR="007E25F3" w:rsidRPr="00404CAD" w:rsidRDefault="007E25F3" w:rsidP="00D535F9">
      <w:pPr>
        <w:pStyle w:val="ListParagraph"/>
        <w:numPr>
          <w:ilvl w:val="0"/>
          <w:numId w:val="12"/>
        </w:numPr>
      </w:pPr>
      <w:r w:rsidRPr="00404CAD">
        <w:t>During the review period, a very limited number of States Parties requested assistance related to national implementation measures. The highest number of requests occurred during the 12MSP reporting cycle, when four (4) States Parties sought support. This low level of demand may reflect limited awareness of available assistance, competing national priorities, or the perception that national implementation is primarily a domestic legal matter. At the same time, it may also indicate missed opportunities for targeted support to address legislative gaps or delays.</w:t>
      </w:r>
    </w:p>
    <w:p w14:paraId="6DDF1AB0" w14:textId="29BE7219" w:rsidR="007E25F3" w:rsidRPr="00404CAD" w:rsidRDefault="007E25F3" w:rsidP="004C06E8">
      <w:pPr>
        <w:pStyle w:val="Heading2"/>
        <w:numPr>
          <w:ilvl w:val="0"/>
          <w:numId w:val="31"/>
        </w:numPr>
      </w:pPr>
      <w:r w:rsidRPr="00404CAD">
        <w:t xml:space="preserve">Challenges and </w:t>
      </w:r>
      <w:r w:rsidR="00F158E1">
        <w:t>o</w:t>
      </w:r>
      <w:r w:rsidRPr="00404CAD">
        <w:t xml:space="preserve">pportunities </w:t>
      </w:r>
      <w:r w:rsidR="00F158E1">
        <w:t>e</w:t>
      </w:r>
      <w:r w:rsidRPr="00404CAD">
        <w:t>merged since the Second Review Conference</w:t>
      </w:r>
    </w:p>
    <w:p w14:paraId="230FBAD7" w14:textId="6174596D" w:rsidR="007E25F3" w:rsidRPr="00404CAD" w:rsidRDefault="007E25F3" w:rsidP="00D535F9">
      <w:pPr>
        <w:pStyle w:val="ListParagraph"/>
        <w:numPr>
          <w:ilvl w:val="0"/>
          <w:numId w:val="12"/>
        </w:numPr>
      </w:pPr>
      <w:r w:rsidRPr="00404CAD">
        <w:t xml:space="preserve">National implementation measures under Article 9 of the Convention represent a core obligation and constitute the essential legal and practical foundation for enforcing States Parties’ commitments to prohibit activities banned by the Convention. Over the past three cycles, from the 10MSP through the 12MSP, </w:t>
      </w:r>
      <w:r w:rsidR="00BE2FD6">
        <w:t xml:space="preserve">Article 7 </w:t>
      </w:r>
      <w:r w:rsidR="00BE2FD6" w:rsidRPr="00404CAD">
        <w:t>report</w:t>
      </w:r>
      <w:r w:rsidR="00BE2FD6">
        <w:t>s</w:t>
      </w:r>
      <w:r w:rsidR="00BE2FD6" w:rsidRPr="00404CAD">
        <w:t xml:space="preserve"> </w:t>
      </w:r>
      <w:r w:rsidR="003A48DD" w:rsidRPr="00404CAD">
        <w:t>have</w:t>
      </w:r>
      <w:r w:rsidRPr="00404CAD">
        <w:t xml:space="preserve"> revealed a clearer and more nuanced picture of implementation at the domestic level</w:t>
      </w:r>
      <w:r w:rsidR="00BE2FD6">
        <w:t xml:space="preserve"> with regards to Actions 47 and 48 of the LAP</w:t>
      </w:r>
      <w:r w:rsidRPr="00404CAD">
        <w:t xml:space="preserve">. While sustained progress has been recorded, these reporting cycles have also </w:t>
      </w:r>
      <w:r w:rsidRPr="00404CAD">
        <w:lastRenderedPageBreak/>
        <w:t>exposed enduring gaps that point to structural weaknesses in how national implementation obligations are prioritised, sequenced, and completed. This underscores that Article 9 implementation remains a decisive factor in determining the Convention’s long-term effectiveness.</w:t>
      </w:r>
    </w:p>
    <w:p w14:paraId="2D7F88F9" w14:textId="77777777" w:rsidR="007E25F3" w:rsidRPr="00404CAD" w:rsidRDefault="007E25F3" w:rsidP="00D535F9">
      <w:pPr>
        <w:pStyle w:val="ListParagraph"/>
      </w:pPr>
    </w:p>
    <w:p w14:paraId="10B67B25" w14:textId="47978FFA" w:rsidR="007E25F3" w:rsidRPr="00404CAD" w:rsidRDefault="007E25F3" w:rsidP="00D535F9">
      <w:pPr>
        <w:pStyle w:val="ListParagraph"/>
        <w:numPr>
          <w:ilvl w:val="0"/>
          <w:numId w:val="12"/>
        </w:numPr>
      </w:pPr>
      <w:r w:rsidRPr="00404CAD">
        <w:t xml:space="preserve">A positive and consistent trend during the review period has been the steady increase in the number of States Parties that have adopted, amended, or initiated national legislation prohibiting the use, production, stockpiling, and transfer of cluster munitions. Several </w:t>
      </w:r>
      <w:r w:rsidR="00BE2FD6">
        <w:t>Article 7 reports</w:t>
      </w:r>
      <w:r w:rsidRPr="00404CAD">
        <w:t xml:space="preserve"> highlighted </w:t>
      </w:r>
      <w:r w:rsidR="00BE2FD6">
        <w:t xml:space="preserve">LAP Action 47 with </w:t>
      </w:r>
      <w:r w:rsidRPr="00404CAD">
        <w:t>concrete legislative steps, including the adoption of new laws or the revision of existing frameworks. This progress reflects a growing recognition that embedding the Convention’s prohibitions within domestic legal systems is essential not only for compliance, but also for reinforcing the global stigma against cluster munitions and enabling credible enforcement at the national level.</w:t>
      </w:r>
    </w:p>
    <w:p w14:paraId="439F073E" w14:textId="77777777" w:rsidR="007E25F3" w:rsidRPr="00404CAD" w:rsidRDefault="007E25F3" w:rsidP="00983E8D">
      <w:pPr>
        <w:pStyle w:val="ListParagraph"/>
      </w:pPr>
    </w:p>
    <w:p w14:paraId="46E5B655" w14:textId="4C120CF6" w:rsidR="007E25F3" w:rsidRPr="00404CAD" w:rsidRDefault="007E25F3" w:rsidP="00D535F9">
      <w:pPr>
        <w:pStyle w:val="ListParagraph"/>
        <w:numPr>
          <w:ilvl w:val="0"/>
          <w:numId w:val="12"/>
        </w:numPr>
      </w:pPr>
      <w:r w:rsidRPr="00404CAD">
        <w:t xml:space="preserve">At the same time, the reporting data point to significant and persistent implementation challenges. Across all three reporting cycles, a considerable number of States Parties have not yet adopted specific national legislation or have relied on general legal provisions without clearly demonstrating how these give full effect to the Convention’s obligations. In many cases, States Parties have repeatedly reported that relevant legislation is under development or pending parliamentary approval, with little or no change in status over successive reporting cycles. This pattern suggests that, for some States Parties, national implementation has become stalled within domestic legislative processes, creating a prolonged gap between political commitment and legally enforceable </w:t>
      </w:r>
      <w:r w:rsidR="003954ED" w:rsidRPr="00404CAD">
        <w:t>prohibition.</w:t>
      </w:r>
      <w:r w:rsidR="003954ED" w:rsidRPr="003954ED">
        <w:t xml:space="preserve"> These</w:t>
      </w:r>
      <w:r w:rsidR="003954ED" w:rsidRPr="00EE532A">
        <w:t xml:space="preserve"> challenges point to the critical role that national parliaments can play in advancing both universalization and national implementation of the CCM</w:t>
      </w:r>
      <w:r w:rsidR="003954ED">
        <w:t xml:space="preserve"> and the valuable channels that can be contributed through the </w:t>
      </w:r>
      <w:r w:rsidR="003A48DD">
        <w:t>IPU</w:t>
      </w:r>
      <w:r w:rsidR="003954ED">
        <w:t>.</w:t>
      </w:r>
      <w:r w:rsidR="003954ED" w:rsidRPr="00404CAD" w:rsidDel="00BE2FD6">
        <w:t xml:space="preserve"> </w:t>
      </w:r>
    </w:p>
    <w:p w14:paraId="7590A86D" w14:textId="77777777" w:rsidR="007E25F3" w:rsidRPr="00404CAD" w:rsidRDefault="007E25F3" w:rsidP="00983E8D">
      <w:pPr>
        <w:pStyle w:val="ListParagraph"/>
      </w:pPr>
    </w:p>
    <w:p w14:paraId="499A5DBA" w14:textId="77777777" w:rsidR="007E25F3" w:rsidRPr="00404CAD" w:rsidRDefault="007E25F3" w:rsidP="00D535F9">
      <w:pPr>
        <w:pStyle w:val="ListParagraph"/>
        <w:numPr>
          <w:ilvl w:val="0"/>
          <w:numId w:val="12"/>
        </w:numPr>
      </w:pPr>
      <w:r w:rsidRPr="00404CAD">
        <w:t>A further analytical concern relates to the quality and scope of national implementation measures. Even where legislation has been enacted, reporting reveals considerable variation in the extent to which laws comprehensively address all prohibited acts under the Convention or include clear penal sanctions and enforcement mechanisms. Narrowly framed or incomplete legislation may satisfy minimum formal requirements while falling short of providing robust deterrence or operational clarity for national authorities. These inconsistencies highlight that effective Article 9 implementation is not solely a question of adoption, but also of legal completeness, clarity, and enforceability.</w:t>
      </w:r>
    </w:p>
    <w:p w14:paraId="420A7346" w14:textId="77777777" w:rsidR="007E25F3" w:rsidRPr="00404CAD" w:rsidRDefault="007E25F3" w:rsidP="00983E8D">
      <w:pPr>
        <w:pStyle w:val="ListParagraph"/>
      </w:pPr>
    </w:p>
    <w:p w14:paraId="25F521F1" w14:textId="77777777" w:rsidR="007E25F3" w:rsidRPr="00404CAD" w:rsidRDefault="007E25F3" w:rsidP="00D535F9">
      <w:pPr>
        <w:pStyle w:val="ListParagraph"/>
        <w:numPr>
          <w:ilvl w:val="0"/>
          <w:numId w:val="12"/>
        </w:numPr>
      </w:pPr>
      <w:r w:rsidRPr="00404CAD">
        <w:t>Another notable trend is the considerable variability in the scope, clarity, and legal completeness of national implementation measures among States Parties. Even where legislation has been enacted, some national laws remain narrowly focused on the criminalisation of specific acts, while lacking provisions addressing other core elements of the Convention, such as stockpile destruction timelines, victim assistance obligations, or measures related to international cooperation. As a result, certain national frameworks only partially reflect the full range of Convention obligations, limiting their capacity to function as comprehensive instruments for domestic implementation.</w:t>
      </w:r>
    </w:p>
    <w:p w14:paraId="4823E867" w14:textId="77777777" w:rsidR="007E25F3" w:rsidRPr="00404CAD" w:rsidRDefault="007E25F3" w:rsidP="00983E8D">
      <w:pPr>
        <w:pStyle w:val="ListParagraph"/>
      </w:pPr>
    </w:p>
    <w:p w14:paraId="249786B2" w14:textId="77777777" w:rsidR="007E25F3" w:rsidRPr="00404CAD" w:rsidRDefault="007E25F3" w:rsidP="00D535F9">
      <w:pPr>
        <w:pStyle w:val="ListParagraph"/>
        <w:numPr>
          <w:ilvl w:val="0"/>
          <w:numId w:val="12"/>
        </w:numPr>
      </w:pPr>
      <w:r w:rsidRPr="00404CAD">
        <w:t xml:space="preserve">In addition to variations in scope, the quality of reporting on national implementation measures also differs significantly. Some States Parties provide detailed descriptions of legislative texts, institutional responsibilities, and enforcement mechanisms, while others rely on brief statements or repeated </w:t>
      </w:r>
      <w:r w:rsidRPr="00404CAD">
        <w:rPr>
          <w:i/>
          <w:iCs/>
        </w:rPr>
        <w:t>“no change”</w:t>
      </w:r>
      <w:r w:rsidRPr="00404CAD">
        <w:t xml:space="preserve"> reporting without clarifying whether existing legislation fully covers the Convention’s requirements. This unevenness makes it difficult to assess the adequacy and enforceability of national measures and suggests that, in some cases, reporting serves more as a formal update than as a substantive demonstration of compliance.</w:t>
      </w:r>
    </w:p>
    <w:p w14:paraId="641714E2" w14:textId="77777777" w:rsidR="007E25F3" w:rsidRPr="00404CAD" w:rsidRDefault="007E25F3" w:rsidP="00983E8D">
      <w:pPr>
        <w:pStyle w:val="ListParagraph"/>
      </w:pPr>
    </w:p>
    <w:p w14:paraId="6489011C" w14:textId="77777777" w:rsidR="007E25F3" w:rsidRPr="00404CAD" w:rsidRDefault="007E25F3" w:rsidP="00D535F9">
      <w:pPr>
        <w:pStyle w:val="ListParagraph"/>
        <w:numPr>
          <w:ilvl w:val="0"/>
          <w:numId w:val="12"/>
        </w:numPr>
      </w:pPr>
      <w:r w:rsidRPr="00404CAD">
        <w:t xml:space="preserve">Finally, Progress Reports indicate that requests for technical or legal assistance related to the drafting or finalisation of national legislation have been recurrent, though limited in number. Many States Parties continue to face constraints linked to limited technical expertise, complex legal systems, or competing legislative priorities. These constraints appear to contribute to slow progress in developing comprehensive national implementation measures and highlight the need for sustained targeted support to address structural and capacity-related barriers rather than isolated drafting challenges.  </w:t>
      </w:r>
    </w:p>
    <w:p w14:paraId="0EE7611C" w14:textId="77777777" w:rsidR="007E25F3" w:rsidRPr="00671150" w:rsidRDefault="007E25F3" w:rsidP="005232FC">
      <w:pPr>
        <w:pStyle w:val="Heading1"/>
      </w:pPr>
      <w:bookmarkStart w:id="29" w:name="_Ref218782734"/>
      <w:r w:rsidRPr="00671150">
        <w:lastRenderedPageBreak/>
        <w:t>Gender Mainstreaming</w:t>
      </w:r>
      <w:bookmarkEnd w:id="29"/>
      <w:r w:rsidRPr="00671150">
        <w:t xml:space="preserve"> </w:t>
      </w:r>
    </w:p>
    <w:p w14:paraId="5D853B13" w14:textId="44F7A91F" w:rsidR="007E25F3" w:rsidRPr="00404CAD" w:rsidRDefault="007E25F3" w:rsidP="004C06E8">
      <w:pPr>
        <w:pStyle w:val="Heading2"/>
      </w:pPr>
      <w:r w:rsidRPr="00404CAD">
        <w:t xml:space="preserve">Status of the situation and progress since the adoption of the Lausanne Action Plan </w:t>
      </w:r>
    </w:p>
    <w:p w14:paraId="289E868D" w14:textId="5479A933" w:rsidR="00E31209" w:rsidRPr="00EE532A" w:rsidRDefault="007E25F3" w:rsidP="00D535F9">
      <w:pPr>
        <w:pStyle w:val="ListParagraph"/>
        <w:numPr>
          <w:ilvl w:val="0"/>
          <w:numId w:val="12"/>
        </w:numPr>
        <w:rPr>
          <w:b/>
        </w:rPr>
      </w:pPr>
      <w:r w:rsidRPr="00404CAD">
        <w:t xml:space="preserve">Gender </w:t>
      </w:r>
      <w:r w:rsidR="00B72CDF">
        <w:t>integration</w:t>
      </w:r>
      <w:r w:rsidRPr="00404CAD">
        <w:t xml:space="preserve"> has continued to be recognised by States Parties as a</w:t>
      </w:r>
      <w:r w:rsidR="00B72CDF">
        <w:t xml:space="preserve"> critical</w:t>
      </w:r>
      <w:r w:rsidRPr="00404CAD">
        <w:t xml:space="preserve"> cross-cutting element of effective Convention implementation. Since the 2RC, increased attention has been given to the differentiated impact of cluster munitions</w:t>
      </w:r>
      <w:r w:rsidR="00B72CDF">
        <w:t xml:space="preserve"> </w:t>
      </w:r>
      <w:r w:rsidR="00B971CF">
        <w:t xml:space="preserve">which, while due to their wide area effect and high level of unexploded ordnance, kill, injure and destroy indiscriminately, causing unacceptable harm and </w:t>
      </w:r>
      <w:r w:rsidR="00A619D7">
        <w:t>severe</w:t>
      </w:r>
      <w:r w:rsidR="00B971CF">
        <w:t xml:space="preserve"> suffering to civilians, the specific threats and impacts </w:t>
      </w:r>
      <w:r w:rsidR="00B72CDF">
        <w:t>vary according to gender, and other aspects of diver</w:t>
      </w:r>
      <w:r w:rsidR="00B971CF">
        <w:t>s</w:t>
      </w:r>
      <w:r w:rsidR="00B72CDF">
        <w:t>ity</w:t>
      </w:r>
      <w:r w:rsidR="00B971CF">
        <w:t xml:space="preserve">. </w:t>
      </w:r>
    </w:p>
    <w:p w14:paraId="412B42AC" w14:textId="77777777" w:rsidR="00E31209" w:rsidRPr="00EE532A" w:rsidRDefault="00E31209" w:rsidP="00EE532A">
      <w:pPr>
        <w:pStyle w:val="ListParagraph"/>
        <w:ind w:left="1636"/>
        <w:rPr>
          <w:b/>
        </w:rPr>
      </w:pPr>
    </w:p>
    <w:p w14:paraId="5B3821D1" w14:textId="429520F4" w:rsidR="007E25F3" w:rsidRPr="00404CAD" w:rsidRDefault="00B971CF" w:rsidP="00D535F9">
      <w:pPr>
        <w:pStyle w:val="ListParagraph"/>
        <w:numPr>
          <w:ilvl w:val="0"/>
          <w:numId w:val="12"/>
        </w:numPr>
        <w:rPr>
          <w:b/>
        </w:rPr>
      </w:pPr>
      <w:r>
        <w:t>State Parties are now systematically encouraged t</w:t>
      </w:r>
      <w:r w:rsidR="00B72CDF">
        <w:t xml:space="preserve">o ensure that the needs and vulnerabilities and perspectives </w:t>
      </w:r>
      <w:r w:rsidR="007E25F3" w:rsidRPr="00404CAD">
        <w:t>o</w:t>
      </w:r>
      <w:r w:rsidR="00B72CDF">
        <w:t>f</w:t>
      </w:r>
      <w:r w:rsidR="007E25F3" w:rsidRPr="00404CAD">
        <w:t xml:space="preserve"> women, girls, boys</w:t>
      </w:r>
      <w:r w:rsidR="00B72CDF">
        <w:t xml:space="preserve"> and </w:t>
      </w:r>
      <w:r w:rsidR="00B91BDA">
        <w:t>men</w:t>
      </w:r>
      <w:r w:rsidR="007E25F3" w:rsidRPr="00404CAD">
        <w:t xml:space="preserve">, </w:t>
      </w:r>
      <w:r w:rsidR="00B91BDA">
        <w:t xml:space="preserve">from diverse populations </w:t>
      </w:r>
      <w:r w:rsidR="00B72CDF">
        <w:t xml:space="preserve">and all ages </w:t>
      </w:r>
      <w:r>
        <w:t xml:space="preserve">are </w:t>
      </w:r>
      <w:r w:rsidR="00B72CDF">
        <w:t xml:space="preserve">considered </w:t>
      </w:r>
      <w:r w:rsidR="00B72CDF" w:rsidRPr="00404CAD">
        <w:t>across</w:t>
      </w:r>
      <w:r>
        <w:t>, but also not limited to</w:t>
      </w:r>
      <w:r w:rsidR="00B72CDF" w:rsidRPr="00404CAD">
        <w:t xml:space="preserve"> clearance, risk education, victim assistance, and international cooperation and assistance</w:t>
      </w:r>
      <w:r w:rsidR="00B72CDF">
        <w:t xml:space="preserve"> and inform the implementation of the Convention in order to ensure an inclusive approach as well as strive to remove all barriers to full, equal and meaningful gender-balanced participation</w:t>
      </w:r>
      <w:r w:rsidR="007E25F3" w:rsidRPr="00404CAD">
        <w:t xml:space="preserve">. This growing recognition reflects a broader understanding that gender </w:t>
      </w:r>
      <w:r>
        <w:t>is a</w:t>
      </w:r>
      <w:r w:rsidR="007E25F3" w:rsidRPr="00404CAD">
        <w:t xml:space="preserve"> factor that shapes both the effectiveness and inclusiveness of humanitarian outcomes.</w:t>
      </w:r>
    </w:p>
    <w:p w14:paraId="13762792" w14:textId="77777777" w:rsidR="007E25F3" w:rsidRPr="00404CAD" w:rsidRDefault="007E25F3" w:rsidP="00D535F9">
      <w:pPr>
        <w:pStyle w:val="ListParagraph"/>
      </w:pPr>
    </w:p>
    <w:p w14:paraId="36D8BAF2" w14:textId="78FB4688" w:rsidR="007E25F3" w:rsidRPr="00404CAD" w:rsidRDefault="007E25F3" w:rsidP="00D535F9">
      <w:pPr>
        <w:pStyle w:val="ListParagraph"/>
        <w:numPr>
          <w:ilvl w:val="0"/>
          <w:numId w:val="12"/>
        </w:numPr>
      </w:pPr>
      <w:r w:rsidRPr="00404CAD">
        <w:t>Reporting over successive cycles indicates gradual progress in the articulation of gender considerations within national policies, strategies, and activities related to Convention obligations. A number of States Parties have referenced the collection of sex-and age-disaggregated data, the inclusion of women in decision making processes, and the adaptation of risk education and victim assistance programmes to reflect gender-specific needs</w:t>
      </w:r>
      <w:r w:rsidR="00121070">
        <w:t xml:space="preserve"> of women, girls, boys and men from diverse populations and throughout their life cycles</w:t>
      </w:r>
      <w:r w:rsidRPr="00404CAD">
        <w:t xml:space="preserve">. At the same time, available data from Convention-related processes point to </w:t>
      </w:r>
      <w:r w:rsidR="00FD06F3" w:rsidRPr="00E829A9">
        <w:t>less participation by women in Convention-related processes indicating that progress in this field is not consistently accompanied by advances in inclusive participation</w:t>
      </w:r>
      <w:r w:rsidRPr="00404CAD">
        <w:t xml:space="preserve">. This underscores the need for continued attention to both the substantive and representational dimensions of </w:t>
      </w:r>
      <w:r w:rsidR="00FD06F3">
        <w:t>women</w:t>
      </w:r>
      <w:r w:rsidRPr="00404CAD">
        <w:t xml:space="preserve"> within the Convention’s implementation architecture.</w:t>
      </w:r>
    </w:p>
    <w:p w14:paraId="3388A484" w14:textId="77777777" w:rsidR="007E25F3" w:rsidRPr="00404CAD" w:rsidRDefault="007E25F3" w:rsidP="00983E8D">
      <w:pPr>
        <w:pStyle w:val="ListParagraph"/>
      </w:pPr>
    </w:p>
    <w:p w14:paraId="1C1C2430" w14:textId="65B2705A" w:rsidR="007E25F3" w:rsidRPr="007D7926" w:rsidRDefault="007E25F3" w:rsidP="00D535F9">
      <w:pPr>
        <w:pStyle w:val="ListParagraph"/>
        <w:numPr>
          <w:ilvl w:val="0"/>
          <w:numId w:val="12"/>
        </w:numPr>
      </w:pPr>
      <w:r w:rsidRPr="00404CAD">
        <w:t xml:space="preserve">Progress remains uneven and, in </w:t>
      </w:r>
      <w:r w:rsidR="00121070">
        <w:t>some</w:t>
      </w:r>
      <w:r w:rsidR="00121070" w:rsidRPr="00404CAD">
        <w:t xml:space="preserve"> </w:t>
      </w:r>
      <w:r w:rsidRPr="00404CAD">
        <w:t>cases, limited in scope. Gender considerations are frequently described at a general or aspirational level, without being consistently translated into concrete objectives, indicators, or operational measures</w:t>
      </w:r>
      <w:r w:rsidR="00FD06F3" w:rsidRPr="00FD06F3">
        <w:rPr>
          <w:rFonts w:ascii="Helvetica Neue" w:hAnsi="Helvetica Neue" w:cs="Helvetica Neue"/>
          <w:b/>
          <w:bCs/>
          <w:i/>
          <w:iCs/>
          <w:kern w:val="0"/>
          <w:sz w:val="26"/>
          <w:szCs w:val="26"/>
        </w:rPr>
        <w:t xml:space="preserve"> </w:t>
      </w:r>
      <w:r w:rsidR="00123090">
        <w:t>at the national level, though there are some exceptions</w:t>
      </w:r>
      <w:r w:rsidRPr="00404CAD">
        <w:t xml:space="preserve">. In some instances, references to </w:t>
      </w:r>
      <w:r w:rsidR="00FD06F3">
        <w:t>t</w:t>
      </w:r>
      <w:r w:rsidR="00FD06F3" w:rsidRPr="00E829A9">
        <w:t xml:space="preserve">he mainstreaming of a </w:t>
      </w:r>
      <w:r w:rsidRPr="00404CAD">
        <w:t xml:space="preserve">gender </w:t>
      </w:r>
      <w:r w:rsidR="00FD06F3">
        <w:t>perspective</w:t>
      </w:r>
      <w:r w:rsidRPr="00404CAD">
        <w:t xml:space="preserve"> appear isolated from broader implementation frameworks</w:t>
      </w:r>
      <w:r w:rsidR="003309F7" w:rsidRPr="00E829A9">
        <w:t xml:space="preserve">- including </w:t>
      </w:r>
      <w:r w:rsidR="003309F7">
        <w:t xml:space="preserve">the </w:t>
      </w:r>
      <w:r w:rsidR="00C1209C">
        <w:t xml:space="preserve">Youth- and the </w:t>
      </w:r>
      <w:r w:rsidR="003A48DD">
        <w:t>WPS</w:t>
      </w:r>
      <w:r w:rsidR="003309F7" w:rsidRPr="00E829A9">
        <w:t xml:space="preserve"> </w:t>
      </w:r>
      <w:r w:rsidR="003309F7">
        <w:t>A</w:t>
      </w:r>
      <w:r w:rsidR="003309F7" w:rsidRPr="00E829A9">
        <w:t>genda</w:t>
      </w:r>
      <w:r w:rsidR="00C1209C">
        <w:t>s</w:t>
      </w:r>
      <w:r w:rsidRPr="00404CAD">
        <w:t>, reducing their practical relevance and limiting the ability to assess impact or sustainability over time.</w:t>
      </w:r>
      <w:r w:rsidR="00C1209C">
        <w:t xml:space="preserve"> Positive developments can however be found, amongst other by the implementation support efforts of </w:t>
      </w:r>
      <w:r w:rsidR="00123090">
        <w:t xml:space="preserve">several states and </w:t>
      </w:r>
      <w:r w:rsidR="00C1209C" w:rsidRPr="00EE532A">
        <w:t xml:space="preserve">civil society organisations which should be acknowledged for their active and organised </w:t>
      </w:r>
      <w:r w:rsidR="00123090" w:rsidRPr="00EE532A">
        <w:t xml:space="preserve">operationalized approaches to </w:t>
      </w:r>
      <w:r w:rsidR="00C1209C" w:rsidRPr="00EE532A">
        <w:t xml:space="preserve">mainstreaming of gender and other diversity factors. This includes the implementation of organisational plans and policies. </w:t>
      </w:r>
    </w:p>
    <w:p w14:paraId="7EA4FCCE" w14:textId="77777777" w:rsidR="007E25F3" w:rsidRPr="00404CAD" w:rsidRDefault="007E25F3" w:rsidP="00983E8D">
      <w:pPr>
        <w:pStyle w:val="ListParagraph"/>
      </w:pPr>
    </w:p>
    <w:p w14:paraId="1A8373F5" w14:textId="0A8CEDC6" w:rsidR="007E25F3" w:rsidRPr="007D7926" w:rsidRDefault="003309F7" w:rsidP="00123090">
      <w:pPr>
        <w:pStyle w:val="ListParagraph"/>
        <w:numPr>
          <w:ilvl w:val="0"/>
          <w:numId w:val="12"/>
        </w:numPr>
      </w:pPr>
      <w:r>
        <w:t>E</w:t>
      </w:r>
      <w:r w:rsidRPr="00404CAD">
        <w:t xml:space="preserve">fforts </w:t>
      </w:r>
      <w:r>
        <w:t xml:space="preserve">aimed at the </w:t>
      </w:r>
      <w:r w:rsidRPr="00E829A9">
        <w:t>systemic integration of the perspective</w:t>
      </w:r>
      <w:r w:rsidR="00121070">
        <w:t>s</w:t>
      </w:r>
      <w:r w:rsidRPr="00E829A9">
        <w:t xml:space="preserve"> of women </w:t>
      </w:r>
      <w:r w:rsidR="007E25F3" w:rsidRPr="00404CAD">
        <w:t xml:space="preserve">are </w:t>
      </w:r>
      <w:r w:rsidR="00C1209C">
        <w:t xml:space="preserve">suggested </w:t>
      </w:r>
      <w:r w:rsidR="00121070">
        <w:t xml:space="preserve">possibly </w:t>
      </w:r>
      <w:r w:rsidR="007E25F3" w:rsidRPr="00404CAD">
        <w:t xml:space="preserve">more </w:t>
      </w:r>
      <w:r w:rsidR="00121070">
        <w:t xml:space="preserve">impactful and therefore more </w:t>
      </w:r>
      <w:r w:rsidR="00121070" w:rsidRPr="00404CAD">
        <w:t xml:space="preserve">advanced </w:t>
      </w:r>
      <w:r w:rsidR="007E25F3" w:rsidRPr="00404CAD">
        <w:t>in certain thematic areas, particularly victim assistance and risk education</w:t>
      </w:r>
      <w:r w:rsidR="00123090" w:rsidRPr="007D7926">
        <w:t xml:space="preserve"> where the gender dimension is more obvious in how gender impacts humanitarian implementation, and that the gender considerations in these spaces are often perceived to be more focused on beneficiaries</w:t>
      </w:r>
      <w:r w:rsidR="007E25F3" w:rsidRPr="00404CAD">
        <w:t xml:space="preserve">, than in others, such as national implementation measures, stockpile destruction, or transparency reporting. </w:t>
      </w:r>
      <w:r w:rsidR="000E1C3D" w:rsidRPr="007D7926">
        <w:t>This may reflect that</w:t>
      </w:r>
      <w:r w:rsidR="000E1C3D" w:rsidRPr="007D7926">
        <w:rPr>
          <w:b/>
          <w:bCs/>
        </w:rPr>
        <w:t xml:space="preserve"> </w:t>
      </w:r>
      <w:r w:rsidR="000E1C3D" w:rsidRPr="007D7926">
        <w:t>gender dimensions are less contested in thematic areas that are perceived to be “beneficiary-focused”, whereas in other areas such as survey and clearance being perceived primarily as technical by contrast. Gender considerations also encounter resistance linked to broader societal norms and gender representation in leadership</w:t>
      </w:r>
      <w:r w:rsidR="00123090" w:rsidRPr="007D7926">
        <w:t xml:space="preserve">, which </w:t>
      </w:r>
      <w:r w:rsidR="007E25F3" w:rsidRPr="00404CAD">
        <w:t xml:space="preserve"> points to the need for a systematic </w:t>
      </w:r>
      <w:r w:rsidR="00E414E7">
        <w:t xml:space="preserve">analysis </w:t>
      </w:r>
      <w:r w:rsidR="007E25F3" w:rsidRPr="00404CAD">
        <w:t xml:space="preserve">and comprehensive approach that embeds gender considerations across </w:t>
      </w:r>
      <w:r w:rsidR="00E414E7">
        <w:t xml:space="preserve">the </w:t>
      </w:r>
      <w:r w:rsidR="007E25F3" w:rsidRPr="00404CAD">
        <w:t>Convention obligations</w:t>
      </w:r>
      <w:r w:rsidR="00E414E7">
        <w:t xml:space="preserve"> to ensure optimal impact</w:t>
      </w:r>
      <w:r w:rsidR="007E25F3" w:rsidRPr="00404CAD">
        <w:t>.</w:t>
      </w:r>
    </w:p>
    <w:p w14:paraId="400440EA" w14:textId="77777777" w:rsidR="007E25F3" w:rsidRPr="00404CAD" w:rsidRDefault="007E25F3" w:rsidP="00983E8D">
      <w:pPr>
        <w:pStyle w:val="ListParagraph"/>
      </w:pPr>
    </w:p>
    <w:p w14:paraId="7E3B32B6" w14:textId="7BBE3CF9" w:rsidR="007E25F3" w:rsidRPr="007D7926" w:rsidRDefault="007E25F3" w:rsidP="00D535F9">
      <w:pPr>
        <w:pStyle w:val="ListParagraph"/>
        <w:numPr>
          <w:ilvl w:val="0"/>
          <w:numId w:val="12"/>
        </w:numPr>
      </w:pPr>
      <w:r w:rsidRPr="00404CAD">
        <w:t xml:space="preserve">Overall, the review period highlights a shift from conceptual acceptance </w:t>
      </w:r>
      <w:r w:rsidR="003309F7">
        <w:t xml:space="preserve">of the </w:t>
      </w:r>
      <w:r w:rsidR="003309F7" w:rsidRPr="00E829A9">
        <w:t>mainstreaming of a gender perspective</w:t>
      </w:r>
      <w:r w:rsidR="003309F7" w:rsidRPr="00404CAD" w:rsidDel="003309F7">
        <w:t xml:space="preserve"> </w:t>
      </w:r>
      <w:r w:rsidRPr="00404CAD">
        <w:t xml:space="preserve">toward initial efforts at operational integration. However, the absence of consistent methodologies, shared benchmarks, or clear accountability mechanisms continues to constrain progress. Strengthening the analytical, institutional, and practical </w:t>
      </w:r>
      <w:r w:rsidRPr="00404CAD">
        <w:lastRenderedPageBreak/>
        <w:t xml:space="preserve">dimensions of </w:t>
      </w:r>
      <w:r w:rsidR="003309F7" w:rsidRPr="00E829A9">
        <w:t>the systematic integration of the perspective</w:t>
      </w:r>
      <w:r w:rsidR="00C1209C">
        <w:t>s</w:t>
      </w:r>
      <w:r w:rsidR="003309F7" w:rsidRPr="00E829A9">
        <w:t xml:space="preserve"> of women</w:t>
      </w:r>
      <w:r w:rsidRPr="00404CAD">
        <w:t xml:space="preserve"> will be essential to ensure that commitments made at the policy level result in measurable and lasting improvements in implementation outcomes. </w:t>
      </w:r>
      <w:r w:rsidR="000E1C3D" w:rsidRPr="007D7926">
        <w:t xml:space="preserve">These could include measuring gender and persons with disabilities (PWD) representation in employment, </w:t>
      </w:r>
      <w:r w:rsidR="000E1C3D">
        <w:t xml:space="preserve">sex, age and disability disaggregated data </w:t>
      </w:r>
      <w:r w:rsidR="000E1C3D" w:rsidRPr="007D7926">
        <w:t>in community-facing activities including survey, handover, E</w:t>
      </w:r>
      <w:r w:rsidR="000E1C3D">
        <w:t xml:space="preserve">xplosive </w:t>
      </w:r>
      <w:r w:rsidR="000E1C3D" w:rsidRPr="007D7926">
        <w:t>O</w:t>
      </w:r>
      <w:r w:rsidR="000E1C3D">
        <w:t xml:space="preserve">rdnance </w:t>
      </w:r>
      <w:r w:rsidR="000E1C3D" w:rsidRPr="000E1C3D">
        <w:t>R</w:t>
      </w:r>
      <w:r w:rsidR="000E1C3D">
        <w:t xml:space="preserve">isk </w:t>
      </w:r>
      <w:r w:rsidR="000E1C3D" w:rsidRPr="007D7926">
        <w:t>E</w:t>
      </w:r>
      <w:r w:rsidR="000E1C3D">
        <w:t>ducation (EORE)</w:t>
      </w:r>
      <w:r w:rsidR="000E1C3D" w:rsidRPr="007D7926">
        <w:t xml:space="preserve">, </w:t>
      </w:r>
      <w:r w:rsidR="000E1C3D">
        <w:t>and victim assistance as well as p</w:t>
      </w:r>
      <w:r w:rsidR="000E1C3D" w:rsidRPr="007D7926">
        <w:t xml:space="preserve">ercentage of countries with specific actions in strategies or action plans relating to Gender and Diversity. </w:t>
      </w:r>
    </w:p>
    <w:p w14:paraId="40156AED" w14:textId="77777777" w:rsidR="007E25F3" w:rsidRPr="00404CAD" w:rsidRDefault="007E25F3" w:rsidP="00983E8D">
      <w:pPr>
        <w:pStyle w:val="ListParagraph"/>
      </w:pPr>
    </w:p>
    <w:p w14:paraId="10B3D4DA" w14:textId="13313CCB" w:rsidR="007E25F3" w:rsidRPr="00404CAD" w:rsidRDefault="007E25F3" w:rsidP="00D535F9">
      <w:pPr>
        <w:pStyle w:val="ListParagraph"/>
        <w:numPr>
          <w:ilvl w:val="0"/>
          <w:numId w:val="12"/>
        </w:numPr>
        <w:rPr>
          <w:b/>
        </w:rPr>
      </w:pPr>
      <w:r w:rsidRPr="00404CAD">
        <w:t xml:space="preserve">Another persistent trend documented in Progress Reports is the limited availability and use of sex- and age- disaggregated data. Despite repeated encouragement under the LAP, relatively few States Parties systematically collect, analyse, </w:t>
      </w:r>
      <w:r w:rsidR="00C1209C">
        <w:t>and</w:t>
      </w:r>
      <w:r w:rsidR="00C1209C" w:rsidRPr="00404CAD">
        <w:t xml:space="preserve"> </w:t>
      </w:r>
      <w:r w:rsidRPr="00404CAD">
        <w:t xml:space="preserve">report such data. This gap continues to constrain the ability to design targeted interventions and to assess the differentiated impacts of cluster munitions contamination on </w:t>
      </w:r>
      <w:r w:rsidR="003309F7">
        <w:t xml:space="preserve"> men, women, boys and girls throughout their lifecycle.</w:t>
      </w:r>
      <w:r w:rsidRPr="00404CAD">
        <w:t xml:space="preserve"> The absence of robust disaggregated data thus remains a significant impediment to evidence-based and gender-responsive programming.</w:t>
      </w:r>
    </w:p>
    <w:p w14:paraId="5DF95F00" w14:textId="77777777" w:rsidR="007E25F3" w:rsidRPr="00404CAD" w:rsidRDefault="007E25F3" w:rsidP="00983E8D">
      <w:pPr>
        <w:pStyle w:val="ListParagraph"/>
      </w:pPr>
    </w:p>
    <w:p w14:paraId="42BE587E" w14:textId="2DCD6E6D" w:rsidR="007E25F3" w:rsidRPr="00404CAD" w:rsidRDefault="007E25F3" w:rsidP="00D535F9">
      <w:pPr>
        <w:pStyle w:val="ListParagraph"/>
        <w:numPr>
          <w:ilvl w:val="0"/>
          <w:numId w:val="12"/>
        </w:numPr>
        <w:rPr>
          <w:b/>
        </w:rPr>
      </w:pPr>
      <w:r w:rsidRPr="00404CAD">
        <w:t xml:space="preserve">Capacity constraints have also emerged as a recurring barrier to </w:t>
      </w:r>
      <w:r w:rsidR="003309F7">
        <w:t xml:space="preserve">the </w:t>
      </w:r>
      <w:r w:rsidRPr="00404CAD">
        <w:t>effective</w:t>
      </w:r>
      <w:r w:rsidR="003309F7">
        <w:t xml:space="preserve"> and </w:t>
      </w:r>
      <w:r w:rsidR="003309F7" w:rsidRPr="00E829A9">
        <w:t>systematic integration of the perspective</w:t>
      </w:r>
      <w:r w:rsidR="00C1209C">
        <w:t>s</w:t>
      </w:r>
      <w:r w:rsidR="003309F7" w:rsidRPr="00E829A9">
        <w:t xml:space="preserve"> of women</w:t>
      </w:r>
      <w:r w:rsidRPr="00404CAD">
        <w:t xml:space="preserve">. While many States Parties acknowledge the importance of integrating gender considerations, reports frequently indicate limited access to technical expertise, dedicated resources, or institutional guidance to operationalise gender across all Convention obligations. As a result, </w:t>
      </w:r>
      <w:r w:rsidR="003309F7" w:rsidRPr="00E829A9">
        <w:t>efforts to mainstream gender perspective</w:t>
      </w:r>
      <w:r w:rsidR="00C1209C">
        <w:t>s</w:t>
      </w:r>
      <w:r w:rsidRPr="00404CAD">
        <w:t xml:space="preserve"> often remain uneven, fragmented, or confined to specific thematic areas rather than embedded systematically across national implementation frameworks.</w:t>
      </w:r>
    </w:p>
    <w:p w14:paraId="1B55BD48" w14:textId="77777777" w:rsidR="007E25F3" w:rsidRPr="00404CAD" w:rsidRDefault="007E25F3" w:rsidP="00983E8D">
      <w:pPr>
        <w:pStyle w:val="ListParagraph"/>
      </w:pPr>
    </w:p>
    <w:p w14:paraId="434B2F06" w14:textId="3D120FB5" w:rsidR="007E25F3" w:rsidRPr="00404CAD" w:rsidRDefault="007E25F3" w:rsidP="00D535F9">
      <w:pPr>
        <w:pStyle w:val="ListParagraph"/>
        <w:numPr>
          <w:ilvl w:val="0"/>
          <w:numId w:val="12"/>
        </w:numPr>
        <w:rPr>
          <w:b/>
          <w:bCs/>
        </w:rPr>
      </w:pPr>
      <w:r w:rsidRPr="00404CAD">
        <w:t>Encouragingly, there are examples of innovative practices reported by some States Parties and partners</w:t>
      </w:r>
      <w:r w:rsidR="00C00DC9">
        <w:t xml:space="preserve"> even though limited in number and scope</w:t>
      </w:r>
      <w:r w:rsidRPr="00404CAD">
        <w:t xml:space="preserve">. These include the incorporation of gender considerations into community liaison activities, training manuals, and standard operating procedures, as well as efforts to engage women in operational roles such as survey and clearance teams, risk education delivery, and community outreach. </w:t>
      </w:r>
    </w:p>
    <w:p w14:paraId="3657D80A" w14:textId="77777777" w:rsidR="007E25F3" w:rsidRPr="00404CAD" w:rsidRDefault="007E25F3" w:rsidP="00983E8D">
      <w:pPr>
        <w:pStyle w:val="ListParagraph"/>
      </w:pPr>
    </w:p>
    <w:p w14:paraId="6307CFD2" w14:textId="5002CEEA" w:rsidR="007E25F3" w:rsidRPr="00E829A9" w:rsidRDefault="007E25F3" w:rsidP="00D535F9">
      <w:pPr>
        <w:pStyle w:val="ListParagraph"/>
        <w:numPr>
          <w:ilvl w:val="0"/>
          <w:numId w:val="12"/>
        </w:numPr>
        <w:rPr>
          <w:b/>
        </w:rPr>
      </w:pPr>
      <w:r w:rsidRPr="00404CAD">
        <w:t xml:space="preserve">At the 2RC, States Parties decided that the Coordinators on the General Status and Operation of the Convention </w:t>
      </w:r>
      <w:r w:rsidR="00C00DC9">
        <w:t>will</w:t>
      </w:r>
      <w:r w:rsidRPr="00404CAD">
        <w:t xml:space="preserve"> </w:t>
      </w:r>
      <w:r w:rsidR="00C00DC9">
        <w:t>act</w:t>
      </w:r>
      <w:r w:rsidR="00C00DC9" w:rsidRPr="00404CAD">
        <w:t xml:space="preserve"> </w:t>
      </w:r>
      <w:r w:rsidRPr="00404CAD">
        <w:t xml:space="preserve">as </w:t>
      </w:r>
      <w:r w:rsidR="00C00DC9">
        <w:t>f</w:t>
      </w:r>
      <w:r w:rsidR="00C00DC9" w:rsidRPr="00404CAD">
        <w:t xml:space="preserve">ocal </w:t>
      </w:r>
      <w:r w:rsidR="00C00DC9">
        <w:t>p</w:t>
      </w:r>
      <w:r w:rsidR="00C00DC9" w:rsidRPr="00404CAD">
        <w:t>oints</w:t>
      </w:r>
      <w:r w:rsidR="00C00DC9">
        <w:t xml:space="preserve"> </w:t>
      </w:r>
      <w:r w:rsidR="00C00DC9" w:rsidRPr="00404CAD">
        <w:t xml:space="preserve"> </w:t>
      </w:r>
      <w:r w:rsidRPr="00404CAD">
        <w:t xml:space="preserve">to provide advice on gender mainstreaming and to </w:t>
      </w:r>
      <w:r w:rsidR="00C00DC9">
        <w:t>ensure that matters related to gender and the diverse needs and experiences of people in affected communities are taken into account in the implementation of the Lausanne Action Plan, in cooperation with the other thematic Coordinators</w:t>
      </w:r>
      <w:r w:rsidRPr="00404CAD">
        <w:t xml:space="preserve">. This institutional development represents an important opportunity to strengthen coherence and continuity. Its impact, however, depends on </w:t>
      </w:r>
      <w:r w:rsidR="00BD009E">
        <w:t>both a more clearly structured and coordinated approach to the workplan and activities of gender focal points</w:t>
      </w:r>
      <w:r w:rsidR="00C1209C">
        <w:t xml:space="preserve">, </w:t>
      </w:r>
      <w:r w:rsidR="00BD009E">
        <w:t xml:space="preserve">the </w:t>
      </w:r>
      <w:r w:rsidRPr="00404CAD">
        <w:t>sustained engagement by States Parties and the translation of guidance into concrete national and operational practices.</w:t>
      </w:r>
    </w:p>
    <w:p w14:paraId="3DBCA379" w14:textId="486320A6" w:rsidR="007E25F3" w:rsidRPr="00404CAD" w:rsidRDefault="007E25F3" w:rsidP="004C06E8">
      <w:pPr>
        <w:pStyle w:val="Heading2"/>
      </w:pPr>
      <w:r w:rsidRPr="00404CAD">
        <w:t>Evaluation against the actions and objectives set forth in the L</w:t>
      </w:r>
      <w:r w:rsidR="00F158E1">
        <w:t xml:space="preserve">ausanne </w:t>
      </w:r>
      <w:r w:rsidRPr="00404CAD">
        <w:t>A</w:t>
      </w:r>
      <w:r w:rsidR="00F158E1">
        <w:t xml:space="preserve">ction </w:t>
      </w:r>
      <w:r w:rsidRPr="00404CAD">
        <w:t>P</w:t>
      </w:r>
      <w:r w:rsidR="00F158E1">
        <w:t>lan</w:t>
      </w:r>
      <w:r w:rsidRPr="00404CAD">
        <w:t xml:space="preserve"> (Action 4)</w:t>
      </w:r>
    </w:p>
    <w:p w14:paraId="6B26F680" w14:textId="6524F36C" w:rsidR="007E25F3" w:rsidRPr="00404CAD" w:rsidRDefault="007E25F3" w:rsidP="007D7926">
      <w:pPr>
        <w:pStyle w:val="ListParagraph"/>
        <w:numPr>
          <w:ilvl w:val="0"/>
          <w:numId w:val="12"/>
        </w:numPr>
      </w:pPr>
      <w:r w:rsidRPr="00404CAD">
        <w:t xml:space="preserve">With respect to the gender-related action under the LAP, Action 4, </w:t>
      </w:r>
      <w:r w:rsidR="00BD009E">
        <w:t>to ensure that the different needs, vulnerabilities and perspectives of women, girls, boys and men from diverse populations and all ages are considered and inform the implementation of the Convention in order to deliver an inclusive approach</w:t>
      </w:r>
      <w:r w:rsidRPr="00404CAD">
        <w:t>, reporting indicates a substantial increase in the number of States Parties referencing gender considerations in national plans, strategies, and activities over the review period. This upward trend, spanning from the 10MSP to the 13MSP, reflects a broadening acknowledgment that perspective</w:t>
      </w:r>
      <w:r w:rsidR="00BD009E">
        <w:t xml:space="preserve"> of gender i</w:t>
      </w:r>
      <w:r w:rsidRPr="00404CAD">
        <w:t>s relevant across multiple areas of Convention implementation, rather than confined to a limited set of thematic activities.</w:t>
      </w:r>
      <w:r w:rsidR="00662FFE" w:rsidRPr="00662FFE">
        <w:t xml:space="preserve"> </w:t>
      </w:r>
      <w:r w:rsidR="00662FFE" w:rsidRPr="00404CAD">
        <w:t xml:space="preserve">The available data suggest that while gender balance within meetings and coordination structures has improved, the extent to which this translates into consistent, </w:t>
      </w:r>
      <w:r w:rsidR="00662FFE">
        <w:t xml:space="preserve">systematic and </w:t>
      </w:r>
      <w:r w:rsidR="00662FFE" w:rsidRPr="00404CAD">
        <w:t xml:space="preserve">outcome-oriented </w:t>
      </w:r>
      <w:r w:rsidR="00662FFE" w:rsidRPr="00A24ABB">
        <w:t>integration of the perspective of women</w:t>
      </w:r>
      <w:r w:rsidR="00662FFE" w:rsidRPr="00404CAD" w:rsidDel="00E32333">
        <w:t xml:space="preserve"> </w:t>
      </w:r>
      <w:r w:rsidR="00662FFE" w:rsidRPr="00404CAD">
        <w:t>across all Convention obligations remains uneven</w:t>
      </w:r>
      <w:r w:rsidR="00662FFE">
        <w:t>.</w:t>
      </w:r>
    </w:p>
    <w:p w14:paraId="3801E8AD" w14:textId="7FE13E24" w:rsidR="00E32333" w:rsidRPr="00E829A9" w:rsidRDefault="00E32333" w:rsidP="00E829A9">
      <w:pPr>
        <w:rPr>
          <w:b/>
          <w:bCs/>
        </w:rPr>
      </w:pPr>
    </w:p>
    <w:p w14:paraId="50CB7F5D" w14:textId="77777777" w:rsidR="007E25F3" w:rsidRPr="007D7926" w:rsidRDefault="007E25F3" w:rsidP="00D535F9">
      <w:pPr>
        <w:pStyle w:val="ListParagraph"/>
        <w:numPr>
          <w:ilvl w:val="0"/>
          <w:numId w:val="12"/>
        </w:numPr>
        <w:rPr>
          <w:b/>
          <w:bCs/>
        </w:rPr>
      </w:pPr>
      <w:r w:rsidRPr="00404CAD">
        <w:t>Progress is also reflected in participation and representation metrics. The number of States Parties with women presiding over Convention meetings increased steadily, reaching five (5) by the 13MSP. Similarly, the number of women serving as members of the Coordination Committee rose from eight (8) during the 10MSP to eighteen (18) during the 13MSP. These developments suggest gradual but tangible advances in gender balance within Convention leadership and governance structures, contributing to more inclusive institutional processes.</w:t>
      </w:r>
    </w:p>
    <w:p w14:paraId="29E1FE29" w14:textId="77777777" w:rsidR="007E25F3" w:rsidRPr="00404CAD" w:rsidRDefault="007E25F3" w:rsidP="007D7926"/>
    <w:p w14:paraId="5DE02988" w14:textId="7F19FA56" w:rsidR="007E25F3" w:rsidRPr="00404CAD" w:rsidRDefault="007E25F3" w:rsidP="00D535F9">
      <w:pPr>
        <w:pStyle w:val="ListParagraph"/>
        <w:numPr>
          <w:ilvl w:val="0"/>
          <w:numId w:val="12"/>
        </w:numPr>
        <w:rPr>
          <w:b/>
          <w:bCs/>
        </w:rPr>
      </w:pPr>
      <w:r w:rsidRPr="00404CAD">
        <w:t xml:space="preserve">In parallel, reporting shows a rise in the number of States Parties whose delegations were headed by women, reaching twenty-five (25) States Parties during the 13MSP. Attendance figures further indicate an increase in the overall number of women participating in Convention meetings, with representation growing significantly across successive reporting cycles. While these indicators primarily capture </w:t>
      </w:r>
      <w:r w:rsidR="00662FFE">
        <w:t>attendance</w:t>
      </w:r>
      <w:r w:rsidR="00662FFE" w:rsidRPr="00404CAD">
        <w:t xml:space="preserve"> </w:t>
      </w:r>
      <w:r w:rsidRPr="00404CAD">
        <w:t>rather than substantive influence, they nonetheless signal progress toward more inclusive engagement within Convention processes.</w:t>
      </w:r>
    </w:p>
    <w:p w14:paraId="28171AD8" w14:textId="77777777" w:rsidR="009B6DD7" w:rsidRDefault="009B6DD7" w:rsidP="007D7926">
      <w:pPr>
        <w:pStyle w:val="ListParagraph"/>
        <w:ind w:left="1636"/>
      </w:pPr>
    </w:p>
    <w:p w14:paraId="104CFA23" w14:textId="4701B8B0" w:rsidR="009B6DD7" w:rsidRPr="009B6DD7" w:rsidRDefault="009B6DD7" w:rsidP="009B6DD7">
      <w:pPr>
        <w:pStyle w:val="ListParagraph"/>
        <w:numPr>
          <w:ilvl w:val="0"/>
          <w:numId w:val="12"/>
        </w:numPr>
      </w:pPr>
      <w:r w:rsidRPr="00054EDE">
        <w:t>These quantitative gains should however be interpreted with caution. Increased participation and visibility do not, in themselves, guarantee decision making parity, meaningful participation or the systematic integration of gender perspectives into policy formulation, implementation planning, or operational decision-making. The available data suggest that while gender balance within meetings and coordination structures has improved, the extent to which this translates into consistent, outcome-oriented gender mainstreaming across all Convention obligations remains uneven. </w:t>
      </w:r>
    </w:p>
    <w:p w14:paraId="2AFFB9AB" w14:textId="77777777" w:rsidR="007E25F3" w:rsidRPr="00404CAD" w:rsidRDefault="007E25F3" w:rsidP="00E829A9"/>
    <w:p w14:paraId="2F82AD3D" w14:textId="59B49832" w:rsidR="007E25F3" w:rsidRPr="00761A93" w:rsidRDefault="007E25F3" w:rsidP="00D535F9">
      <w:pPr>
        <w:pStyle w:val="ListParagraph"/>
        <w:numPr>
          <w:ilvl w:val="0"/>
          <w:numId w:val="12"/>
        </w:numPr>
        <w:rPr>
          <w:b/>
          <w:bCs/>
        </w:rPr>
      </w:pPr>
      <w:r w:rsidRPr="00404CAD">
        <w:t xml:space="preserve">Finally, the evaluation highlights an ongoing challenge related to the consistency and comparability of reporting </w:t>
      </w:r>
      <w:r w:rsidR="00560F9A">
        <w:t>to deliver an inclusive approach and remove all barriers to full, equal and meaningful gender-balanced participation</w:t>
      </w:r>
      <w:r w:rsidRPr="00404CAD">
        <w:t>. While the introduction of updated reporting templates represents a positive step toward improving data quality, variations in how States Parties interpret and report on gender-related actions continue to limit the analytical value of available information. Strengthening common understandings of what constitutes “meaningful”</w:t>
      </w:r>
      <w:r w:rsidRPr="00404CAD">
        <w:rPr>
          <w:i/>
          <w:iCs/>
        </w:rPr>
        <w:t xml:space="preserve"> </w:t>
      </w:r>
      <w:r w:rsidR="00560F9A">
        <w:t>participation</w:t>
      </w:r>
      <w:r w:rsidRPr="00404CAD">
        <w:t xml:space="preserve"> will be essential to ensure that progress under the LAP is both measurable and sustainable.</w:t>
      </w:r>
    </w:p>
    <w:p w14:paraId="433CC803" w14:textId="0E268AF9" w:rsidR="007E25F3" w:rsidRPr="00404CAD" w:rsidRDefault="007E25F3" w:rsidP="004C06E8">
      <w:pPr>
        <w:pStyle w:val="Heading2"/>
      </w:pPr>
      <w:r w:rsidRPr="00404CAD">
        <w:t xml:space="preserve">Challenges and </w:t>
      </w:r>
      <w:r w:rsidR="00F158E1">
        <w:t>o</w:t>
      </w:r>
      <w:r w:rsidRPr="00404CAD">
        <w:t xml:space="preserve">pportunities </w:t>
      </w:r>
      <w:r w:rsidR="00F158E1">
        <w:t>e</w:t>
      </w:r>
      <w:r w:rsidRPr="00404CAD">
        <w:t xml:space="preserve">merged since the Second Review Conference </w:t>
      </w:r>
    </w:p>
    <w:p w14:paraId="0DD2068A" w14:textId="2DACE80B" w:rsidR="007E25F3" w:rsidRPr="00404CAD" w:rsidRDefault="007E25F3" w:rsidP="00D535F9">
      <w:pPr>
        <w:pStyle w:val="ListParagraph"/>
        <w:numPr>
          <w:ilvl w:val="0"/>
          <w:numId w:val="12"/>
        </w:numPr>
      </w:pPr>
      <w:r w:rsidRPr="00404CAD">
        <w:t xml:space="preserve">Progress Reports for the period under review collectively suggest that, while a normative framework for </w:t>
      </w:r>
      <w:r w:rsidR="00560F9A">
        <w:t>an inclusive approach</w:t>
      </w:r>
      <w:r w:rsidRPr="00404CAD">
        <w:t xml:space="preserve"> has been established, greater efforts are required to translate this framework into consistent and practical implementation. As a result, the extent to which affected populations benefit equally from humanitarian and disarmament outcomes remains uneven.</w:t>
      </w:r>
    </w:p>
    <w:p w14:paraId="4D51A1BE" w14:textId="77777777" w:rsidR="007E25F3" w:rsidRPr="00404CAD" w:rsidRDefault="007E25F3" w:rsidP="00D535F9">
      <w:pPr>
        <w:pStyle w:val="ListParagraph"/>
      </w:pPr>
    </w:p>
    <w:p w14:paraId="4FB6C60C" w14:textId="59DF4B29" w:rsidR="007E25F3" w:rsidRPr="00404CAD" w:rsidRDefault="007E25F3" w:rsidP="00D535F9">
      <w:pPr>
        <w:pStyle w:val="ListParagraph"/>
        <w:numPr>
          <w:ilvl w:val="0"/>
          <w:numId w:val="12"/>
        </w:numPr>
      </w:pPr>
      <w:r w:rsidRPr="00404CAD">
        <w:t xml:space="preserve">A central challenge concerns the availability and use of sex- and age-disaggregated data. While its importance is widely recognised, data collection, analysis, and reporting remain limited across many Convention-related activities. This constrains the ability of States Parties to assess differential impacts, design targeted interventions, and move beyond generic references to gender toward evidence-based programming. </w:t>
      </w:r>
      <w:r w:rsidR="009B6DD7" w:rsidRPr="007D7926">
        <w:t>Where feasible, disaggregation should also include disability, to support accessibility and inclusion, and to better reflect the diversity of affected communities.</w:t>
      </w:r>
      <w:r w:rsidR="009B6DD7" w:rsidRPr="00404CAD">
        <w:t xml:space="preserve"> </w:t>
      </w:r>
      <w:r w:rsidRPr="00404CAD">
        <w:t xml:space="preserve">Without reliable </w:t>
      </w:r>
      <w:r w:rsidR="00560F9A">
        <w:t xml:space="preserve">age- and sex </w:t>
      </w:r>
      <w:r w:rsidRPr="00404CAD">
        <w:t xml:space="preserve">disaggregated data, </w:t>
      </w:r>
      <w:r w:rsidR="00560F9A">
        <w:t xml:space="preserve">the systematic integration of the perspectives of women, girls, boys and men, throughout their life cycle </w:t>
      </w:r>
      <w:r w:rsidRPr="00404CAD">
        <w:t>risks remaining declaratory rather than operational.</w:t>
      </w:r>
    </w:p>
    <w:p w14:paraId="31D893E6" w14:textId="77777777" w:rsidR="007E25F3" w:rsidRPr="00404CAD" w:rsidRDefault="007E25F3" w:rsidP="00983E8D">
      <w:pPr>
        <w:pStyle w:val="ListParagraph"/>
      </w:pPr>
    </w:p>
    <w:p w14:paraId="5CAEBAB7" w14:textId="25EC5F02" w:rsidR="007E25F3" w:rsidRPr="00404CAD" w:rsidRDefault="007E25F3" w:rsidP="00D535F9">
      <w:pPr>
        <w:pStyle w:val="ListParagraph"/>
        <w:numPr>
          <w:ilvl w:val="0"/>
          <w:numId w:val="12"/>
        </w:numPr>
      </w:pPr>
      <w:r w:rsidRPr="00404CAD">
        <w:t xml:space="preserve">Capacity constraints continue to pose a significant obstacle. Many States Parties report insufficient technical expertise, limited institutional guidance, and competing implementation priorities, which together hinder the systematic integration of gender considerations across Convention obligations. </w:t>
      </w:r>
    </w:p>
    <w:p w14:paraId="363DE85B" w14:textId="77777777" w:rsidR="007E25F3" w:rsidRPr="00404CAD" w:rsidRDefault="007E25F3" w:rsidP="00983E8D">
      <w:pPr>
        <w:pStyle w:val="ListParagraph"/>
      </w:pPr>
    </w:p>
    <w:p w14:paraId="0007B7CA" w14:textId="5DC44E46" w:rsidR="007E25F3" w:rsidRPr="00404CAD" w:rsidRDefault="007E25F3" w:rsidP="00D535F9">
      <w:pPr>
        <w:pStyle w:val="ListParagraph"/>
        <w:numPr>
          <w:ilvl w:val="0"/>
          <w:numId w:val="12"/>
        </w:numPr>
      </w:pPr>
      <w:r w:rsidRPr="00404CAD">
        <w:t xml:space="preserve">At the same time, the review period highlights important opportunities to strengthen implementation. </w:t>
      </w:r>
      <w:r w:rsidR="00560F9A">
        <w:t>Ensuring an inclusive approach</w:t>
      </w:r>
      <w:r w:rsidRPr="00404CAD">
        <w:t xml:space="preserve"> can be more effectively operationalised by integrating gender considerations directly into mine action and cluster munition-related strategies, standard operating procedures, and policy frameworks</w:t>
      </w:r>
      <w:r w:rsidR="00A5521C">
        <w:t xml:space="preserve"> as well as </w:t>
      </w:r>
      <w:r w:rsidRPr="00404CAD">
        <w:t>with concrete implementation measures, such as clearance prioritisation, risk education outreach, victim assistance planning, and monitoring mechanisms, would enhance both effectiveness and accountability.</w:t>
      </w:r>
    </w:p>
    <w:p w14:paraId="432273DC" w14:textId="77777777" w:rsidR="007E25F3" w:rsidRPr="00404CAD" w:rsidRDefault="007E25F3" w:rsidP="00983E8D">
      <w:pPr>
        <w:pStyle w:val="ListParagraph"/>
      </w:pPr>
    </w:p>
    <w:p w14:paraId="1BC39099" w14:textId="2D1B2939" w:rsidR="007E25F3" w:rsidRPr="00404CAD" w:rsidRDefault="007E25F3" w:rsidP="00D535F9">
      <w:pPr>
        <w:pStyle w:val="ListParagraph"/>
        <w:numPr>
          <w:ilvl w:val="0"/>
          <w:numId w:val="12"/>
        </w:numPr>
      </w:pPr>
      <w:r w:rsidRPr="00404CAD">
        <w:t xml:space="preserve">International cooperation and assistance represent a further opportunity to reinforce </w:t>
      </w:r>
      <w:r w:rsidR="00A5521C">
        <w:t xml:space="preserve">considerations with regard to </w:t>
      </w:r>
      <w:r w:rsidRPr="00404CAD">
        <w:t xml:space="preserve">gender and diversity </w:t>
      </w:r>
      <w:r w:rsidR="00A5521C">
        <w:t>; something which is also reflected as a standard donor requirement among several donors today</w:t>
      </w:r>
      <w:r w:rsidRPr="00404CAD">
        <w:t xml:space="preserve">. Targeted technical assistance, training, and the sharing of good practices can help bridge capacity gaps and support States </w:t>
      </w:r>
      <w:r w:rsidRPr="00404CAD">
        <w:lastRenderedPageBreak/>
        <w:t>Parties in translating policy commitments into practice. Ensuring that cooperation efforts are financially and logistically supported, and that they engage multiple stakeholders across national and local levels, is particularly important for sustaining impact.</w:t>
      </w:r>
    </w:p>
    <w:p w14:paraId="388EFE3F" w14:textId="77777777" w:rsidR="007E25F3" w:rsidRPr="00404CAD" w:rsidRDefault="007E25F3" w:rsidP="00983E8D">
      <w:pPr>
        <w:pStyle w:val="ListParagraph"/>
      </w:pPr>
    </w:p>
    <w:p w14:paraId="60BC875C" w14:textId="292275F9" w:rsidR="007E25F3" w:rsidRPr="00404CAD" w:rsidRDefault="007E25F3" w:rsidP="00D535F9">
      <w:pPr>
        <w:pStyle w:val="ListParagraph"/>
        <w:numPr>
          <w:ilvl w:val="0"/>
          <w:numId w:val="12"/>
        </w:numPr>
      </w:pPr>
      <w:r w:rsidRPr="00404CAD">
        <w:t xml:space="preserve">Stakeholder engagement emerges as another critical enabling factor. </w:t>
      </w:r>
      <w:r w:rsidR="006903D2" w:rsidRPr="007D7926">
        <w:rPr>
          <w:rFonts w:eastAsia="Times New Roman"/>
          <w:kern w:val="0"/>
          <w14:ligatures w14:val="none"/>
        </w:rPr>
        <w:t>This includes persons with disabilities and their representative organisations, and survivors in all their diversity, and requires practical accessibility measures (e.g., accessible information, interpretation, travel support, and removal of physical barriers) to enable meaningful participation</w:t>
      </w:r>
      <w:r w:rsidR="006903D2" w:rsidRPr="006903D2">
        <w:rPr>
          <w:rFonts w:eastAsia="Times New Roman"/>
          <w:kern w:val="0"/>
          <w14:ligatures w14:val="none"/>
        </w:rPr>
        <w:t>.</w:t>
      </w:r>
      <w:r w:rsidR="006903D2" w:rsidRPr="006903D2">
        <w:rPr>
          <w:rFonts w:eastAsia="Times New Roman"/>
          <w:b/>
          <w:bCs/>
          <w:kern w:val="0"/>
          <w14:ligatures w14:val="none"/>
        </w:rPr>
        <w:t xml:space="preserve"> </w:t>
      </w:r>
      <w:r w:rsidRPr="00260831">
        <w:t>The</w:t>
      </w:r>
      <w:r w:rsidRPr="00404CAD">
        <w:t xml:space="preserve"> meaningful involvement of affected communities</w:t>
      </w:r>
      <w:r w:rsidR="00A5521C" w:rsidRPr="00A5521C">
        <w:t xml:space="preserve"> </w:t>
      </w:r>
      <w:r w:rsidR="00A5521C" w:rsidRPr="00404CAD">
        <w:t>in decision-making</w:t>
      </w:r>
      <w:r w:rsidRPr="00404CAD">
        <w:t xml:space="preserve">, especially women, girls, and </w:t>
      </w:r>
      <w:r w:rsidR="00A5521C">
        <w:t xml:space="preserve">underrepresented </w:t>
      </w:r>
      <w:r w:rsidRPr="00404CAD">
        <w:t>groups, can strengthen both the relevance and effectiveness of implementation measures</w:t>
      </w:r>
      <w:r w:rsidRPr="006903D2">
        <w:t xml:space="preserve">. </w:t>
      </w:r>
      <w:r w:rsidR="006903D2" w:rsidRPr="007D7926">
        <w:t>This can be complemented by deliberate engagement with men, including in leadership and operational roles, to foster workplace environment that enables and sustain</w:t>
      </w:r>
      <w:r w:rsidR="00D03DBF">
        <w:t>s</w:t>
      </w:r>
      <w:r w:rsidR="006903D2" w:rsidRPr="007D7926">
        <w:t xml:space="preserve"> meaningful participation. </w:t>
      </w:r>
      <w:r w:rsidRPr="006903D2">
        <w:t xml:space="preserve">Where women are already present in operational and leadership roles, their participation should be institutionalised to ensure </w:t>
      </w:r>
      <w:r w:rsidR="00271E42" w:rsidRPr="006903D2">
        <w:t xml:space="preserve">systematically </w:t>
      </w:r>
      <w:r w:rsidRPr="00260831">
        <w:t>inform</w:t>
      </w:r>
      <w:r w:rsidR="00271E42" w:rsidRPr="006903D2">
        <w:t>ed</w:t>
      </w:r>
      <w:r w:rsidRPr="006903D2">
        <w:t xml:space="preserve"> decision-making processes, rather than </w:t>
      </w:r>
      <w:r w:rsidR="00271E42" w:rsidRPr="006903D2">
        <w:rPr>
          <w:i/>
          <w:iCs/>
        </w:rPr>
        <w:t>ad hoc</w:t>
      </w:r>
      <w:r w:rsidR="00271E42" w:rsidRPr="006903D2">
        <w:t xml:space="preserve"> </w:t>
      </w:r>
      <w:r w:rsidR="00E414E7" w:rsidRPr="006903D2">
        <w:t>dependent of individual preference</w:t>
      </w:r>
      <w:r w:rsidRPr="00404CAD">
        <w:t>.</w:t>
      </w:r>
    </w:p>
    <w:p w14:paraId="3BA1B169" w14:textId="77777777" w:rsidR="007E25F3" w:rsidRPr="00404CAD" w:rsidRDefault="007E25F3" w:rsidP="00983E8D">
      <w:pPr>
        <w:pStyle w:val="ListParagraph"/>
      </w:pPr>
    </w:p>
    <w:p w14:paraId="1591F794" w14:textId="18D66F4D" w:rsidR="007E25F3" w:rsidRPr="00404CAD" w:rsidRDefault="007E25F3" w:rsidP="007E5290">
      <w:pPr>
        <w:pStyle w:val="ListParagraph"/>
        <w:numPr>
          <w:ilvl w:val="0"/>
          <w:numId w:val="12"/>
        </w:numPr>
      </w:pPr>
      <w:r w:rsidRPr="00404CAD">
        <w:t xml:space="preserve">Finally, progress reports indicate a positive but still limited shift toward integrating gender considerations across all pillars of the Convention, including clearance, risk education, victim assistance, and international cooperation. While reporting on gender has increased, it often remains descriptive rather than analytical. Strengthening the focus on outcomes, how </w:t>
      </w:r>
      <w:r w:rsidR="00271E42">
        <w:t xml:space="preserve">an inclusive </w:t>
      </w:r>
      <w:r w:rsidR="00E414E7">
        <w:t>approach</w:t>
      </w:r>
      <w:r w:rsidRPr="00404CAD">
        <w:t xml:space="preserve"> improves implementation effectiveness, will be essential to ensuring that gender considerations are treated as a core component of Convention implementation rather than as a stand-alone or ancillary issue.</w:t>
      </w:r>
    </w:p>
    <w:p w14:paraId="1CE06AFE" w14:textId="0F02DDD4" w:rsidR="00EE70A8" w:rsidRPr="001325F2" w:rsidRDefault="00EE70A8" w:rsidP="005232FC">
      <w:pPr>
        <w:pStyle w:val="Heading1"/>
        <w:numPr>
          <w:ilvl w:val="0"/>
          <w:numId w:val="10"/>
        </w:numPr>
        <w:rPr>
          <w:rFonts w:eastAsiaTheme="minorHAnsi"/>
        </w:rPr>
      </w:pPr>
      <w:bookmarkStart w:id="30" w:name="_Implementation_Support"/>
      <w:bookmarkStart w:id="31" w:name="_Ref219215754"/>
      <w:bookmarkEnd w:id="30"/>
      <w:r w:rsidRPr="001325F2">
        <w:rPr>
          <w:rFonts w:eastAsiaTheme="minorHAnsi"/>
        </w:rPr>
        <w:t>Implementation Support</w:t>
      </w:r>
      <w:bookmarkEnd w:id="31"/>
    </w:p>
    <w:p w14:paraId="4D55D01E" w14:textId="77777777" w:rsidR="004165EB" w:rsidRPr="004165EB" w:rsidRDefault="004165EB" w:rsidP="00D535F9"/>
    <w:p w14:paraId="19AB7A43" w14:textId="346E4D42" w:rsidR="008D111C" w:rsidRDefault="00532594" w:rsidP="006F0E0F">
      <w:pPr>
        <w:pStyle w:val="ListParagraph"/>
        <w:numPr>
          <w:ilvl w:val="0"/>
          <w:numId w:val="12"/>
        </w:numPr>
      </w:pPr>
      <w:r w:rsidRPr="00D535F9">
        <w:t xml:space="preserve">The implementation of the CCM is supported by a machinery that includes several distinct areas: </w:t>
      </w:r>
      <w:r w:rsidR="005E23B3">
        <w:t xml:space="preserve">the Implementation Support Unit (ISU), the Meeting of States Parties (MSP), intersessional meetings, the Coordination Committee, the Sponsorship Programme and the participation of </w:t>
      </w:r>
      <w:r w:rsidR="000515D6">
        <w:t>other actors.</w:t>
      </w:r>
    </w:p>
    <w:p w14:paraId="7996A6EF" w14:textId="6F5C54F4" w:rsidR="00343D06" w:rsidRPr="00343D06" w:rsidRDefault="006F0E0F" w:rsidP="00FE52CF">
      <w:pPr>
        <w:pStyle w:val="Heading2"/>
        <w:numPr>
          <w:ilvl w:val="0"/>
          <w:numId w:val="41"/>
        </w:numPr>
      </w:pPr>
      <w:r w:rsidRPr="00126281">
        <w:t>Implementation Support Unit</w:t>
      </w:r>
    </w:p>
    <w:p w14:paraId="2ECDAEBE" w14:textId="671510D7" w:rsidR="006F0E0F" w:rsidRPr="000E01AC" w:rsidRDefault="006F0E0F" w:rsidP="00FE52CF">
      <w:pPr>
        <w:pStyle w:val="Heading3"/>
        <w:spacing w:before="240"/>
      </w:pPr>
      <w:r>
        <w:t xml:space="preserve">A. </w:t>
      </w:r>
      <w:r w:rsidR="00D75B26">
        <w:t>S</w:t>
      </w:r>
      <w:r w:rsidRPr="000E01AC">
        <w:t>tatus of the situation</w:t>
      </w:r>
    </w:p>
    <w:p w14:paraId="329DE03E" w14:textId="77777777" w:rsidR="00E52F2B" w:rsidRDefault="00E52F2B" w:rsidP="006F0E0F">
      <w:pPr>
        <w:pStyle w:val="ListParagraph"/>
      </w:pPr>
    </w:p>
    <w:p w14:paraId="23B58305" w14:textId="38984924" w:rsidR="006F0E0F" w:rsidRDefault="006F0E0F" w:rsidP="00E52F2B">
      <w:pPr>
        <w:pStyle w:val="ListParagraph"/>
        <w:numPr>
          <w:ilvl w:val="0"/>
          <w:numId w:val="12"/>
        </w:numPr>
      </w:pPr>
      <w:r w:rsidRPr="00FC455D">
        <w:t xml:space="preserve">Following the adoption by the </w:t>
      </w:r>
      <w:r w:rsidR="003A48DD">
        <w:t>Second Meeting of States Parties (</w:t>
      </w:r>
      <w:r w:rsidRPr="00FC455D">
        <w:t>2MSP</w:t>
      </w:r>
      <w:r w:rsidR="003A48DD">
        <w:t>)</w:t>
      </w:r>
      <w:r w:rsidRPr="00FC455D">
        <w:t xml:space="preserve"> of the ISU Directive</w:t>
      </w:r>
      <w:r w:rsidRPr="00FC455D">
        <w:rPr>
          <w:rStyle w:val="FootnoteReference"/>
        </w:rPr>
        <w:footnoteReference w:id="15"/>
      </w:r>
      <w:r w:rsidRPr="00FC455D">
        <w:t xml:space="preserve">, the Unit was established by the </w:t>
      </w:r>
      <w:r w:rsidR="003A48DD">
        <w:t>Fourth Meeting of States Parties (</w:t>
      </w:r>
      <w:r w:rsidRPr="00FC455D">
        <w:t>4MSP</w:t>
      </w:r>
      <w:r w:rsidR="003A48DD">
        <w:t>)</w:t>
      </w:r>
      <w:r w:rsidRPr="00FC455D">
        <w:rPr>
          <w:rStyle w:val="FootnoteReference"/>
        </w:rPr>
        <w:footnoteReference w:id="16"/>
      </w:r>
      <w:r w:rsidRPr="00FC455D">
        <w:t xml:space="preserve"> and operationalised in the lead up to the 1RC at which its first multi-year work plan and budget as well as its financial procedures were adopted</w:t>
      </w:r>
      <w:r w:rsidRPr="00FC455D">
        <w:rPr>
          <w:vertAlign w:val="superscript"/>
        </w:rPr>
        <w:footnoteReference w:id="17"/>
      </w:r>
      <w:r w:rsidRPr="00FC455D">
        <w:t xml:space="preserve">. </w:t>
      </w:r>
    </w:p>
    <w:p w14:paraId="652F42DD" w14:textId="77777777" w:rsidR="008310DC" w:rsidRDefault="008310DC" w:rsidP="008310DC">
      <w:pPr>
        <w:pStyle w:val="ListParagraph"/>
        <w:ind w:left="644"/>
      </w:pPr>
    </w:p>
    <w:p w14:paraId="1234D36B" w14:textId="0B2EBB99" w:rsidR="00663E2A" w:rsidRPr="00275CAE" w:rsidRDefault="00777990" w:rsidP="00E829A9">
      <w:pPr>
        <w:pStyle w:val="ListParagraph"/>
        <w:numPr>
          <w:ilvl w:val="0"/>
          <w:numId w:val="12"/>
        </w:numPr>
      </w:pPr>
      <w:commentRangeStart w:id="32"/>
      <w:r w:rsidRPr="00104D68">
        <w:t xml:space="preserve">During the </w:t>
      </w:r>
      <w:r>
        <w:t>1RC</w:t>
      </w:r>
      <w:r w:rsidRPr="00104D68">
        <w:t xml:space="preserve">, </w:t>
      </w:r>
      <w:r>
        <w:t>fifteen</w:t>
      </w:r>
      <w:r w:rsidRPr="00104D68">
        <w:t xml:space="preserve"> States Parties</w:t>
      </w:r>
      <w:r w:rsidRPr="00275CAE">
        <w:rPr>
          <w:rStyle w:val="FootnoteReference"/>
        </w:rPr>
        <w:footnoteReference w:id="18"/>
      </w:r>
      <w:r w:rsidRPr="00275CAE">
        <w:t xml:space="preserve"> </w:t>
      </w:r>
      <w:r w:rsidRPr="00104D68">
        <w:t xml:space="preserve">expressed reservations about the ISU’s funding model, maintaining that only contributions explicitly referenced in the Convention should be considered binding. </w:t>
      </w:r>
      <w:r>
        <w:t>A</w:t>
      </w:r>
      <w:r w:rsidR="00663E2A">
        <w:t xml:space="preserve"> review of its</w:t>
      </w:r>
      <w:r w:rsidR="00663E2A" w:rsidRPr="00275CAE">
        <w:t xml:space="preserve"> </w:t>
      </w:r>
      <w:r w:rsidR="00663E2A">
        <w:t>financial procedures</w:t>
      </w:r>
      <w:r w:rsidR="00663E2A" w:rsidRPr="00275CAE">
        <w:t xml:space="preserve"> </w:t>
      </w:r>
      <w:r w:rsidR="00663E2A">
        <w:t>adopted by the 1RC was</w:t>
      </w:r>
      <w:r w:rsidR="00663E2A" w:rsidRPr="00275CAE">
        <w:t xml:space="preserve"> </w:t>
      </w:r>
      <w:r w:rsidR="00663E2A">
        <w:t>undertaken</w:t>
      </w:r>
      <w:r w:rsidR="00663E2A" w:rsidRPr="00275CAE">
        <w:t xml:space="preserve"> by the </w:t>
      </w:r>
      <w:r w:rsidR="003A48DD">
        <w:t>Seventh Meeting of States Parties (</w:t>
      </w:r>
      <w:r w:rsidR="00663E2A" w:rsidRPr="00275CAE">
        <w:t>7MSP</w:t>
      </w:r>
      <w:r w:rsidR="003A48DD">
        <w:t>)</w:t>
      </w:r>
      <w:r w:rsidR="00663E2A">
        <w:t xml:space="preserve"> amending administrative procedures with the aim to reach higher convergence, compliance and collection rates among States Parties</w:t>
      </w:r>
      <w:r w:rsidR="00663E2A" w:rsidRPr="00275CAE">
        <w:rPr>
          <w:rStyle w:val="FootnoteReference"/>
        </w:rPr>
        <w:footnoteReference w:id="19"/>
      </w:r>
      <w:r w:rsidR="00663E2A" w:rsidRPr="00275CAE">
        <w:t xml:space="preserve">. </w:t>
      </w:r>
      <w:r w:rsidR="00BA696F">
        <w:t xml:space="preserve">The 2RC noted that not all States Parties contributed in a consistent manner, that the number of contributors remained limited, and that the allocation of resources across different contribution categories could affect predictability and planning. </w:t>
      </w:r>
      <w:r>
        <w:t xml:space="preserve">While </w:t>
      </w:r>
      <w:r w:rsidR="00BA696F">
        <w:t>maintain</w:t>
      </w:r>
      <w:r>
        <w:t xml:space="preserve">ing </w:t>
      </w:r>
      <w:r w:rsidR="00663E2A" w:rsidRPr="00275CAE">
        <w:t>th</w:t>
      </w:r>
      <w:r w:rsidR="00BA696F">
        <w:t>e</w:t>
      </w:r>
      <w:r w:rsidR="00663E2A" w:rsidRPr="00275CAE">
        <w:t xml:space="preserve"> financial procedures </w:t>
      </w:r>
      <w:r w:rsidR="00BA696F">
        <w:t>amended by the 7MSP</w:t>
      </w:r>
      <w:r>
        <w:t>,</w:t>
      </w:r>
      <w:r w:rsidR="00BA696F">
        <w:t xml:space="preserve"> </w:t>
      </w:r>
      <w:r>
        <w:t>t</w:t>
      </w:r>
      <w:r w:rsidRPr="00275CAE">
        <w:t xml:space="preserve">he 2RC </w:t>
      </w:r>
      <w:r>
        <w:t xml:space="preserve">agreed on the </w:t>
      </w:r>
      <w:r w:rsidR="00663E2A" w:rsidRPr="00275CAE">
        <w:t>following adjustments</w:t>
      </w:r>
      <w:r w:rsidRPr="00777990">
        <w:t xml:space="preserve"> </w:t>
      </w:r>
      <w:r>
        <w:t>to address these shortfalls</w:t>
      </w:r>
      <w:r w:rsidR="00663E2A" w:rsidRPr="00275CAE">
        <w:t xml:space="preserve">: </w:t>
      </w:r>
    </w:p>
    <w:p w14:paraId="0F9F740F" w14:textId="77777777" w:rsidR="00663E2A" w:rsidRPr="00275CAE" w:rsidRDefault="00663E2A" w:rsidP="00663E2A">
      <w:pPr>
        <w:pStyle w:val="p2"/>
        <w:ind w:left="284"/>
        <w:rPr>
          <w:sz w:val="20"/>
          <w:szCs w:val="20"/>
        </w:rPr>
      </w:pPr>
    </w:p>
    <w:p w14:paraId="73342229" w14:textId="4CE8A21D" w:rsidR="00663E2A" w:rsidRPr="00164EB1" w:rsidRDefault="00663E2A" w:rsidP="00663E2A">
      <w:pPr>
        <w:pStyle w:val="ListParagraph"/>
        <w:numPr>
          <w:ilvl w:val="0"/>
          <w:numId w:val="2"/>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sidRPr="00164EB1">
        <w:lastRenderedPageBreak/>
        <w:t xml:space="preserve">that States other than States Parties would be invoiced retrospectively under category 7 (a) of the financial procedures for their participation in the </w:t>
      </w:r>
      <w:r>
        <w:t>MSPs</w:t>
      </w:r>
      <w:r w:rsidRPr="00164EB1">
        <w:t xml:space="preserve"> or </w:t>
      </w:r>
      <w:r w:rsidRPr="005B4D52">
        <w:t>Review Conferences,</w:t>
      </w:r>
      <w:r w:rsidRPr="00164EB1">
        <w:t xml:space="preserve"> </w:t>
      </w:r>
    </w:p>
    <w:p w14:paraId="320F805F" w14:textId="77777777" w:rsidR="00663E2A" w:rsidRPr="00555D53" w:rsidRDefault="00663E2A" w:rsidP="00663E2A">
      <w:pPr>
        <w:pStyle w:val="ListParagraph"/>
        <w:numPr>
          <w:ilvl w:val="0"/>
          <w:numId w:val="2"/>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sidRPr="00164EB1">
        <w:t xml:space="preserve">that the </w:t>
      </w:r>
      <w:r>
        <w:t xml:space="preserve">ISU budget </w:t>
      </w:r>
      <w:r w:rsidRPr="00164EB1">
        <w:t>percentage for categories 7(a) and 7(b) be adjusted to 50 per cent</w:t>
      </w:r>
      <w:r>
        <w:t xml:space="preserve"> each.</w:t>
      </w:r>
      <w:r w:rsidRPr="00555D53">
        <w:t xml:space="preserve"> </w:t>
      </w:r>
      <w:commentRangeEnd w:id="32"/>
      <w:r w:rsidR="007E5290" w:rsidRPr="00555D53">
        <w:rPr>
          <w:rStyle w:val="CommentReference"/>
          <w:sz w:val="20"/>
          <w:szCs w:val="20"/>
        </w:rPr>
        <w:commentReference w:id="32"/>
      </w:r>
    </w:p>
    <w:p w14:paraId="17BC918F" w14:textId="77777777" w:rsidR="00663E2A" w:rsidRDefault="00663E2A" w:rsidP="00663E2A">
      <w:pPr>
        <w:pStyle w:val="p2"/>
        <w:rPr>
          <w:sz w:val="20"/>
          <w:szCs w:val="20"/>
        </w:rPr>
      </w:pPr>
    </w:p>
    <w:p w14:paraId="573DC17C" w14:textId="0E3E5138" w:rsidR="00777990" w:rsidRDefault="00777990" w:rsidP="00777990">
      <w:pPr>
        <w:pStyle w:val="ListParagraph"/>
        <w:numPr>
          <w:ilvl w:val="0"/>
          <w:numId w:val="12"/>
        </w:numPr>
      </w:pPr>
      <w:r w:rsidRPr="0024668A">
        <w:t>The contribution system relies on an annual communication by the ISU at the start of each financial cycle, in alignment with</w:t>
      </w:r>
      <w:r>
        <w:t xml:space="preserve"> relevant decisions of MSPs and RCs,</w:t>
      </w:r>
      <w:r>
        <w:rPr>
          <w:rStyle w:val="FootnoteReference"/>
        </w:rPr>
        <w:footnoteReference w:id="20"/>
      </w:r>
      <w:r w:rsidRPr="0024668A">
        <w:t xml:space="preserve"> calling for the full contribution of each State Party, that is the sum of items 7(a) (contribution by States taking part in the MSP) and 7(b) (contribution by States Parties to the operation of the ISU. Some States Parties have also voluntarily contributed to item 7(c), on </w:t>
      </w:r>
      <w:r>
        <w:t>excess (voluntary)</w:t>
      </w:r>
      <w:r w:rsidRPr="0024668A">
        <w:t xml:space="preserve"> contributions. </w:t>
      </w:r>
    </w:p>
    <w:p w14:paraId="54E36EBA" w14:textId="77777777" w:rsidR="00777990" w:rsidRDefault="00777990" w:rsidP="00E829A9"/>
    <w:p w14:paraId="6995F229" w14:textId="1843B3BD" w:rsidR="00BA696F" w:rsidRDefault="003557AB" w:rsidP="007D7926">
      <w:pPr>
        <w:pStyle w:val="ListParagraph"/>
        <w:numPr>
          <w:ilvl w:val="0"/>
          <w:numId w:val="12"/>
        </w:numPr>
      </w:pPr>
      <w:r w:rsidRPr="00E070F2">
        <w:t>The</w:t>
      </w:r>
      <w:r w:rsidR="00E070F2" w:rsidRPr="00E070F2">
        <w:t xml:space="preserve"> ISU’s financial situation continues t</w:t>
      </w:r>
      <w:r w:rsidR="00E070F2" w:rsidRPr="00385229">
        <w:t>o re</w:t>
      </w:r>
      <w:r w:rsidR="00E070F2">
        <w:t xml:space="preserve">flect </w:t>
      </w:r>
      <w:r w:rsidR="00663E2A">
        <w:t xml:space="preserve">some </w:t>
      </w:r>
      <w:r w:rsidR="00E070F2">
        <w:t xml:space="preserve">of the structural features and challenges highlighted at the </w:t>
      </w:r>
      <w:r w:rsidR="00013843">
        <w:t>2RC</w:t>
      </w:r>
      <w:r w:rsidR="0044381D">
        <w:t xml:space="preserve">. </w:t>
      </w:r>
      <w:r w:rsidR="006D30C2">
        <w:t xml:space="preserve">The ISU notes </w:t>
      </w:r>
      <w:r w:rsidR="006D30C2" w:rsidRPr="004B2C91">
        <w:t>that annual budget</w:t>
      </w:r>
      <w:r w:rsidR="006D30C2">
        <w:t>s</w:t>
      </w:r>
      <w:r w:rsidR="006D30C2" w:rsidRPr="004B2C91">
        <w:t xml:space="preserve"> </w:t>
      </w:r>
      <w:r w:rsidR="006D30C2">
        <w:t xml:space="preserve">have been </w:t>
      </w:r>
      <w:r w:rsidR="006D30C2" w:rsidRPr="004B2C91">
        <w:t>met mainly through substantial “excess” contributions under category 7(c) from a small group of States Parties</w:t>
      </w:r>
      <w:r w:rsidR="006D30C2">
        <w:t xml:space="preserve"> suggesting that the </w:t>
      </w:r>
      <w:r w:rsidR="006D30C2" w:rsidRPr="004B2C91">
        <w:t>imbalance reveal</w:t>
      </w:r>
      <w:r w:rsidR="006D30C2">
        <w:t>s</w:t>
      </w:r>
      <w:r w:rsidR="006D30C2" w:rsidRPr="004B2C91">
        <w:t xml:space="preserve"> signs of structural fragility, undermining the principle of shared ownership and distorting the voluntary nature of category 7 (c).</w:t>
      </w:r>
      <w:r w:rsidR="006D30C2">
        <w:t xml:space="preserve"> </w:t>
      </w:r>
      <w:r w:rsidR="006D30C2" w:rsidRPr="00301346">
        <w:t>While the overall situation has improved compared to previous years, by early January 2026</w:t>
      </w:r>
      <w:r w:rsidR="00D03DBF">
        <w:t>,</w:t>
      </w:r>
      <w:r w:rsidR="006D30C2" w:rsidRPr="00301346">
        <w:t xml:space="preserve"> the contributions received remained insufficient to secure the 50/50 per cent split between budget category 7</w:t>
      </w:r>
      <w:r w:rsidR="00D85D13">
        <w:t>(</w:t>
      </w:r>
      <w:r w:rsidR="006D30C2" w:rsidRPr="00301346">
        <w:t>a</w:t>
      </w:r>
      <w:r w:rsidR="00D85D13">
        <w:t>)</w:t>
      </w:r>
      <w:r w:rsidR="006D30C2" w:rsidRPr="00301346">
        <w:t xml:space="preserve"> and 7</w:t>
      </w:r>
      <w:r w:rsidR="00D85D13">
        <w:t>(</w:t>
      </w:r>
      <w:r w:rsidR="006D30C2" w:rsidRPr="00301346">
        <w:t>b</w:t>
      </w:r>
      <w:r w:rsidR="00D85D13">
        <w:t>)</w:t>
      </w:r>
      <w:r w:rsidR="006D30C2" w:rsidRPr="00301346">
        <w:t xml:space="preserve"> under the overall budget of CHF 497,138 approved by the 12MSP. Supplemented by budget category 7</w:t>
      </w:r>
      <w:r w:rsidR="00D85D13">
        <w:t>(</w:t>
      </w:r>
      <w:r w:rsidR="006D30C2" w:rsidRPr="00301346">
        <w:t>c</w:t>
      </w:r>
      <w:r w:rsidR="00D85D13">
        <w:t>)</w:t>
      </w:r>
      <w:r w:rsidR="006D30C2" w:rsidRPr="00301346">
        <w:t>, the shortfall stood at CHF 5,668</w:t>
      </w:r>
      <w:r w:rsidR="00D85D13">
        <w:t>.</w:t>
      </w:r>
    </w:p>
    <w:p w14:paraId="21FCBA2B" w14:textId="56C0F11E" w:rsidR="003D00D0" w:rsidRDefault="003D00D0" w:rsidP="00EA206F"/>
    <w:p w14:paraId="3537B2EC" w14:textId="31FD4958" w:rsidR="003D00D0" w:rsidRDefault="003D00D0" w:rsidP="00C93AF2">
      <w:pPr>
        <w:pStyle w:val="ListParagraph"/>
        <w:numPr>
          <w:ilvl w:val="0"/>
          <w:numId w:val="12"/>
        </w:numPr>
      </w:pPr>
      <w:r w:rsidRPr="0016082C">
        <w:t xml:space="preserve">Over the past five years, contributions </w:t>
      </w:r>
      <w:r w:rsidR="004C5655">
        <w:t xml:space="preserve">received following </w:t>
      </w:r>
      <w:r w:rsidR="004F0CBA">
        <w:t xml:space="preserve">the </w:t>
      </w:r>
      <w:r w:rsidRPr="0016082C">
        <w:t>ISU</w:t>
      </w:r>
      <w:r w:rsidR="008F50B6">
        <w:t>’s annual communication</w:t>
      </w:r>
      <w:r w:rsidRPr="0016082C">
        <w:t xml:space="preserve"> </w:t>
      </w:r>
      <w:r w:rsidR="00EE0FE2">
        <w:t>have</w:t>
      </w:r>
      <w:r w:rsidRPr="0016082C">
        <w:t xml:space="preserve"> been as follows:</w:t>
      </w:r>
    </w:p>
    <w:p w14:paraId="73523E94" w14:textId="77777777" w:rsidR="003D00D0" w:rsidRPr="00E35A69" w:rsidRDefault="003D00D0" w:rsidP="003D00D0">
      <w:pPr>
        <w:pStyle w:val="ListParagraph"/>
        <w:ind w:left="644"/>
      </w:pPr>
    </w:p>
    <w:tbl>
      <w:tblPr>
        <w:tblStyle w:val="TableGrid"/>
        <w:tblW w:w="7649" w:type="dxa"/>
        <w:tblInd w:w="1368" w:type="dxa"/>
        <w:tblLook w:val="04A0" w:firstRow="1" w:lastRow="0" w:firstColumn="1" w:lastColumn="0" w:noHBand="0" w:noVBand="1"/>
      </w:tblPr>
      <w:tblGrid>
        <w:gridCol w:w="516"/>
        <w:gridCol w:w="896"/>
        <w:gridCol w:w="993"/>
        <w:gridCol w:w="1275"/>
        <w:gridCol w:w="1418"/>
        <w:gridCol w:w="1134"/>
        <w:gridCol w:w="1417"/>
      </w:tblGrid>
      <w:tr w:rsidR="00D85D13" w:rsidRPr="0016082C" w14:paraId="5364656E" w14:textId="77777777" w:rsidTr="00C93AF2">
        <w:tc>
          <w:tcPr>
            <w:tcW w:w="516" w:type="dxa"/>
          </w:tcPr>
          <w:p w14:paraId="3798A6DC" w14:textId="77777777" w:rsidR="003D00D0" w:rsidRPr="0016082C" w:rsidRDefault="003D00D0">
            <w:pPr>
              <w:pStyle w:val="p2"/>
            </w:pPr>
          </w:p>
          <w:p w14:paraId="764612CC" w14:textId="77777777" w:rsidR="003D00D0" w:rsidRPr="001325F2" w:rsidRDefault="003D00D0">
            <w:pPr>
              <w:pStyle w:val="p2"/>
            </w:pPr>
            <w:r w:rsidRPr="001325F2">
              <w:t>Year</w:t>
            </w:r>
          </w:p>
        </w:tc>
        <w:tc>
          <w:tcPr>
            <w:tcW w:w="896" w:type="dxa"/>
          </w:tcPr>
          <w:p w14:paraId="794C03E2" w14:textId="77777777" w:rsidR="003D00D0" w:rsidRPr="0016082C" w:rsidRDefault="003D00D0">
            <w:pPr>
              <w:pStyle w:val="p2"/>
            </w:pPr>
            <w:r w:rsidRPr="0016082C">
              <w:t xml:space="preserve">ISU </w:t>
            </w:r>
          </w:p>
          <w:p w14:paraId="743DE4F7" w14:textId="77777777" w:rsidR="003D00D0" w:rsidRPr="001325F2" w:rsidRDefault="003D00D0">
            <w:pPr>
              <w:pStyle w:val="p2"/>
            </w:pPr>
            <w:r w:rsidRPr="001325F2">
              <w:t>Budget</w:t>
            </w:r>
          </w:p>
        </w:tc>
        <w:tc>
          <w:tcPr>
            <w:tcW w:w="993" w:type="dxa"/>
          </w:tcPr>
          <w:p w14:paraId="0585DF48" w14:textId="77777777" w:rsidR="003D00D0" w:rsidRPr="0016082C" w:rsidRDefault="003D00D0">
            <w:pPr>
              <w:pStyle w:val="p2"/>
            </w:pPr>
          </w:p>
          <w:p w14:paraId="7BD370E5" w14:textId="77777777" w:rsidR="003D00D0" w:rsidRPr="001325F2" w:rsidRDefault="003D00D0">
            <w:pPr>
              <w:pStyle w:val="p2"/>
            </w:pPr>
            <w:r w:rsidRPr="001325F2">
              <w:t>Received</w:t>
            </w:r>
          </w:p>
        </w:tc>
        <w:tc>
          <w:tcPr>
            <w:tcW w:w="1275" w:type="dxa"/>
          </w:tcPr>
          <w:p w14:paraId="799EF3AE" w14:textId="77777777" w:rsidR="003D00D0" w:rsidRPr="0016082C" w:rsidRDefault="003D00D0">
            <w:pPr>
              <w:pStyle w:val="p2"/>
            </w:pPr>
          </w:p>
          <w:p w14:paraId="61F74907" w14:textId="77777777" w:rsidR="003D00D0" w:rsidRPr="001325F2" w:rsidRDefault="003D00D0">
            <w:pPr>
              <w:pStyle w:val="p2"/>
            </w:pPr>
            <w:r w:rsidRPr="001325F2">
              <w:t>Category 7a</w:t>
            </w:r>
          </w:p>
        </w:tc>
        <w:tc>
          <w:tcPr>
            <w:tcW w:w="1418" w:type="dxa"/>
          </w:tcPr>
          <w:p w14:paraId="66B98442" w14:textId="77777777" w:rsidR="003D00D0" w:rsidRPr="0016082C" w:rsidRDefault="003D00D0">
            <w:pPr>
              <w:pStyle w:val="p2"/>
            </w:pPr>
          </w:p>
          <w:p w14:paraId="7613B556" w14:textId="77777777" w:rsidR="003D00D0" w:rsidRPr="001325F2" w:rsidRDefault="003D00D0">
            <w:pPr>
              <w:pStyle w:val="p2"/>
            </w:pPr>
            <w:r w:rsidRPr="001325F2">
              <w:t>Category 7b</w:t>
            </w:r>
          </w:p>
        </w:tc>
        <w:tc>
          <w:tcPr>
            <w:tcW w:w="1134" w:type="dxa"/>
          </w:tcPr>
          <w:p w14:paraId="6D208A84" w14:textId="77777777" w:rsidR="003D00D0" w:rsidRPr="0016082C" w:rsidRDefault="003D00D0">
            <w:pPr>
              <w:pStyle w:val="p2"/>
            </w:pPr>
          </w:p>
          <w:p w14:paraId="146EE7E9" w14:textId="77777777" w:rsidR="003D00D0" w:rsidRPr="001325F2" w:rsidRDefault="003D00D0">
            <w:pPr>
              <w:pStyle w:val="p2"/>
            </w:pPr>
            <w:r w:rsidRPr="001325F2">
              <w:t>Category 7c</w:t>
            </w:r>
          </w:p>
        </w:tc>
        <w:tc>
          <w:tcPr>
            <w:tcW w:w="1417" w:type="dxa"/>
          </w:tcPr>
          <w:p w14:paraId="7DC39628" w14:textId="77777777" w:rsidR="003D00D0" w:rsidRPr="001325F2" w:rsidRDefault="003D00D0" w:rsidP="00672700">
            <w:pPr>
              <w:pStyle w:val="p2"/>
              <w:jc w:val="center"/>
            </w:pPr>
            <w:r w:rsidRPr="001325F2">
              <w:t xml:space="preserve">No. of contributing </w:t>
            </w:r>
            <w:r w:rsidRPr="0016082C">
              <w:t>S</w:t>
            </w:r>
            <w:r w:rsidRPr="001325F2">
              <w:t>tates</w:t>
            </w:r>
          </w:p>
        </w:tc>
      </w:tr>
      <w:tr w:rsidR="00D85D13" w:rsidRPr="0016082C" w14:paraId="32026B47" w14:textId="77777777" w:rsidTr="00C93AF2">
        <w:tc>
          <w:tcPr>
            <w:tcW w:w="516" w:type="dxa"/>
          </w:tcPr>
          <w:p w14:paraId="4D941230" w14:textId="77777777" w:rsidR="003D00D0" w:rsidRPr="001325F2" w:rsidRDefault="003D00D0">
            <w:pPr>
              <w:pStyle w:val="p2"/>
            </w:pPr>
            <w:r w:rsidRPr="001325F2">
              <w:t>2021</w:t>
            </w:r>
          </w:p>
        </w:tc>
        <w:tc>
          <w:tcPr>
            <w:tcW w:w="896" w:type="dxa"/>
          </w:tcPr>
          <w:p w14:paraId="448AA47D" w14:textId="77777777" w:rsidR="003D00D0" w:rsidRPr="001325F2" w:rsidRDefault="003D00D0">
            <w:pPr>
              <w:pStyle w:val="p2"/>
            </w:pPr>
          </w:p>
        </w:tc>
        <w:tc>
          <w:tcPr>
            <w:tcW w:w="993" w:type="dxa"/>
          </w:tcPr>
          <w:p w14:paraId="15D51C37" w14:textId="77777777" w:rsidR="003D00D0" w:rsidRPr="001325F2" w:rsidRDefault="003D00D0">
            <w:pPr>
              <w:pStyle w:val="p2"/>
            </w:pPr>
          </w:p>
        </w:tc>
        <w:tc>
          <w:tcPr>
            <w:tcW w:w="1275" w:type="dxa"/>
          </w:tcPr>
          <w:p w14:paraId="2BA8246D" w14:textId="77777777" w:rsidR="003D00D0" w:rsidRPr="001325F2" w:rsidRDefault="003D00D0">
            <w:pPr>
              <w:pStyle w:val="p2"/>
            </w:pPr>
            <w:r w:rsidRPr="0016082C">
              <w:t xml:space="preserve">CHF </w:t>
            </w:r>
            <w:r w:rsidRPr="001325F2">
              <w:t>135,986</w:t>
            </w:r>
          </w:p>
        </w:tc>
        <w:tc>
          <w:tcPr>
            <w:tcW w:w="1418" w:type="dxa"/>
          </w:tcPr>
          <w:p w14:paraId="6C8A3725" w14:textId="77777777" w:rsidR="003D00D0" w:rsidRPr="001325F2" w:rsidRDefault="003D00D0">
            <w:pPr>
              <w:pStyle w:val="p2"/>
            </w:pPr>
            <w:r w:rsidRPr="0016082C">
              <w:t xml:space="preserve">CHF </w:t>
            </w:r>
            <w:r w:rsidRPr="001325F2">
              <w:t>111,966</w:t>
            </w:r>
          </w:p>
        </w:tc>
        <w:tc>
          <w:tcPr>
            <w:tcW w:w="1134" w:type="dxa"/>
          </w:tcPr>
          <w:p w14:paraId="0D728692" w14:textId="77777777" w:rsidR="003D00D0" w:rsidRPr="001325F2" w:rsidRDefault="003D00D0">
            <w:pPr>
              <w:pStyle w:val="p2"/>
            </w:pPr>
            <w:r w:rsidRPr="0016082C">
              <w:t xml:space="preserve">CHF </w:t>
            </w:r>
            <w:r w:rsidRPr="001325F2">
              <w:t>202,767</w:t>
            </w:r>
          </w:p>
        </w:tc>
        <w:tc>
          <w:tcPr>
            <w:tcW w:w="1417" w:type="dxa"/>
          </w:tcPr>
          <w:p w14:paraId="7DA159E4" w14:textId="77777777" w:rsidR="003D00D0" w:rsidRPr="001325F2" w:rsidRDefault="003D00D0">
            <w:pPr>
              <w:pStyle w:val="p2"/>
            </w:pPr>
          </w:p>
        </w:tc>
      </w:tr>
      <w:tr w:rsidR="00D85D13" w:rsidRPr="0016082C" w14:paraId="3206BD4E" w14:textId="77777777" w:rsidTr="00C93AF2">
        <w:tc>
          <w:tcPr>
            <w:tcW w:w="516" w:type="dxa"/>
          </w:tcPr>
          <w:p w14:paraId="21DA488E" w14:textId="77777777" w:rsidR="003D00D0" w:rsidRPr="001325F2" w:rsidRDefault="003D00D0">
            <w:pPr>
              <w:pStyle w:val="p2"/>
            </w:pPr>
          </w:p>
        </w:tc>
        <w:tc>
          <w:tcPr>
            <w:tcW w:w="896" w:type="dxa"/>
          </w:tcPr>
          <w:p w14:paraId="4E1E272F" w14:textId="77777777" w:rsidR="003D00D0" w:rsidRPr="001325F2" w:rsidRDefault="003D00D0">
            <w:pPr>
              <w:pStyle w:val="p2"/>
            </w:pPr>
          </w:p>
        </w:tc>
        <w:tc>
          <w:tcPr>
            <w:tcW w:w="993" w:type="dxa"/>
          </w:tcPr>
          <w:p w14:paraId="75D2075E" w14:textId="77777777" w:rsidR="003D00D0" w:rsidRPr="001325F2" w:rsidRDefault="003D00D0">
            <w:pPr>
              <w:pStyle w:val="p2"/>
            </w:pPr>
          </w:p>
        </w:tc>
        <w:tc>
          <w:tcPr>
            <w:tcW w:w="1275" w:type="dxa"/>
          </w:tcPr>
          <w:p w14:paraId="1571A46D" w14:textId="77777777" w:rsidR="003D00D0" w:rsidRPr="001325F2" w:rsidRDefault="003D00D0">
            <w:pPr>
              <w:pStyle w:val="p2"/>
            </w:pPr>
            <w:r w:rsidRPr="0016082C">
              <w:t>57,9</w:t>
            </w:r>
            <w:r w:rsidRPr="001325F2">
              <w:t xml:space="preserve"> % covered</w:t>
            </w:r>
          </w:p>
        </w:tc>
        <w:tc>
          <w:tcPr>
            <w:tcW w:w="1418" w:type="dxa"/>
          </w:tcPr>
          <w:p w14:paraId="43BDA611" w14:textId="77777777" w:rsidR="003D00D0" w:rsidRPr="001325F2" w:rsidRDefault="003D00D0">
            <w:pPr>
              <w:pStyle w:val="p2"/>
            </w:pPr>
            <w:r w:rsidRPr="001325F2">
              <w:t xml:space="preserve">  4</w:t>
            </w:r>
            <w:r w:rsidRPr="0016082C">
              <w:t>7</w:t>
            </w:r>
            <w:r w:rsidRPr="001325F2">
              <w:t>,</w:t>
            </w:r>
            <w:r w:rsidRPr="0016082C">
              <w:t>6</w:t>
            </w:r>
            <w:r w:rsidRPr="001325F2">
              <w:t xml:space="preserve"> % covered</w:t>
            </w:r>
          </w:p>
        </w:tc>
        <w:tc>
          <w:tcPr>
            <w:tcW w:w="1134" w:type="dxa"/>
          </w:tcPr>
          <w:p w14:paraId="5D98A40E" w14:textId="77777777" w:rsidR="003D00D0" w:rsidRPr="001325F2" w:rsidRDefault="003D00D0">
            <w:pPr>
              <w:pStyle w:val="p2"/>
            </w:pPr>
          </w:p>
        </w:tc>
        <w:tc>
          <w:tcPr>
            <w:tcW w:w="1417" w:type="dxa"/>
          </w:tcPr>
          <w:p w14:paraId="43DA8AAC" w14:textId="77777777" w:rsidR="003D00D0" w:rsidRPr="001325F2" w:rsidRDefault="003D00D0">
            <w:pPr>
              <w:pStyle w:val="p2"/>
            </w:pPr>
          </w:p>
        </w:tc>
      </w:tr>
      <w:tr w:rsidR="00D85D13" w:rsidRPr="0016082C" w14:paraId="53CBDE3E" w14:textId="77777777" w:rsidTr="00C93AF2">
        <w:tc>
          <w:tcPr>
            <w:tcW w:w="516" w:type="dxa"/>
          </w:tcPr>
          <w:p w14:paraId="4799247D" w14:textId="77777777" w:rsidR="003D00D0" w:rsidRPr="001325F2" w:rsidRDefault="003D00D0">
            <w:pPr>
              <w:pStyle w:val="p2"/>
            </w:pPr>
          </w:p>
        </w:tc>
        <w:tc>
          <w:tcPr>
            <w:tcW w:w="896" w:type="dxa"/>
          </w:tcPr>
          <w:p w14:paraId="5919B05E" w14:textId="77777777" w:rsidR="003D00D0" w:rsidRPr="001325F2" w:rsidRDefault="003D00D0">
            <w:pPr>
              <w:pStyle w:val="p2"/>
            </w:pPr>
            <w:r w:rsidRPr="0016082C">
              <w:t>469,686</w:t>
            </w:r>
          </w:p>
        </w:tc>
        <w:tc>
          <w:tcPr>
            <w:tcW w:w="993" w:type="dxa"/>
          </w:tcPr>
          <w:p w14:paraId="498FE1A3" w14:textId="77777777" w:rsidR="003D00D0" w:rsidRPr="001325F2" w:rsidRDefault="003D00D0">
            <w:pPr>
              <w:pStyle w:val="p2"/>
            </w:pPr>
            <w:r w:rsidRPr="0016082C">
              <w:t>450,719</w:t>
            </w:r>
          </w:p>
        </w:tc>
        <w:tc>
          <w:tcPr>
            <w:tcW w:w="1275" w:type="dxa"/>
          </w:tcPr>
          <w:p w14:paraId="2FCFFBBD" w14:textId="77777777" w:rsidR="003D00D0" w:rsidRPr="001325F2" w:rsidRDefault="003D00D0">
            <w:pPr>
              <w:pStyle w:val="p2"/>
            </w:pPr>
            <w:r w:rsidRPr="001325F2">
              <w:t xml:space="preserve">49 </w:t>
            </w:r>
            <w:r w:rsidRPr="0016082C">
              <w:t>S</w:t>
            </w:r>
            <w:r w:rsidRPr="001325F2">
              <w:t>tates</w:t>
            </w:r>
          </w:p>
        </w:tc>
        <w:tc>
          <w:tcPr>
            <w:tcW w:w="1418" w:type="dxa"/>
          </w:tcPr>
          <w:p w14:paraId="58F94D1D" w14:textId="77777777" w:rsidR="003D00D0" w:rsidRPr="001325F2" w:rsidRDefault="003D00D0">
            <w:pPr>
              <w:pStyle w:val="p2"/>
            </w:pPr>
            <w:r w:rsidRPr="001325F2">
              <w:t xml:space="preserve">48 </w:t>
            </w:r>
            <w:r w:rsidRPr="0016082C">
              <w:t>S</w:t>
            </w:r>
            <w:r w:rsidRPr="001325F2">
              <w:t>tates</w:t>
            </w:r>
          </w:p>
        </w:tc>
        <w:tc>
          <w:tcPr>
            <w:tcW w:w="1134" w:type="dxa"/>
          </w:tcPr>
          <w:p w14:paraId="6F102800" w14:textId="77777777" w:rsidR="003D00D0" w:rsidRPr="001325F2" w:rsidRDefault="003D00D0">
            <w:pPr>
              <w:pStyle w:val="p2"/>
            </w:pPr>
            <w:r w:rsidRPr="001325F2">
              <w:t xml:space="preserve">11 </w:t>
            </w:r>
            <w:r w:rsidRPr="0016082C">
              <w:t>S</w:t>
            </w:r>
            <w:r w:rsidRPr="001325F2">
              <w:t>tates</w:t>
            </w:r>
          </w:p>
        </w:tc>
        <w:tc>
          <w:tcPr>
            <w:tcW w:w="1417" w:type="dxa"/>
          </w:tcPr>
          <w:p w14:paraId="59DB795E" w14:textId="77777777" w:rsidR="003D00D0" w:rsidRPr="001325F2" w:rsidRDefault="003D00D0">
            <w:pPr>
              <w:pStyle w:val="p2"/>
            </w:pPr>
            <w:r w:rsidRPr="001325F2">
              <w:t>52</w:t>
            </w:r>
          </w:p>
        </w:tc>
      </w:tr>
      <w:tr w:rsidR="00D85D13" w:rsidRPr="0016082C" w14:paraId="58C775BB" w14:textId="77777777" w:rsidTr="00C93AF2">
        <w:tc>
          <w:tcPr>
            <w:tcW w:w="516" w:type="dxa"/>
          </w:tcPr>
          <w:p w14:paraId="4F19DB39" w14:textId="77777777" w:rsidR="003D00D0" w:rsidRPr="001325F2" w:rsidRDefault="003D00D0">
            <w:pPr>
              <w:pStyle w:val="p2"/>
            </w:pPr>
            <w:r w:rsidRPr="001325F2">
              <w:t>2022</w:t>
            </w:r>
          </w:p>
        </w:tc>
        <w:tc>
          <w:tcPr>
            <w:tcW w:w="896" w:type="dxa"/>
          </w:tcPr>
          <w:p w14:paraId="2DFBE65C" w14:textId="77777777" w:rsidR="003D00D0" w:rsidRPr="001325F2" w:rsidRDefault="003D00D0">
            <w:pPr>
              <w:pStyle w:val="p2"/>
            </w:pPr>
          </w:p>
        </w:tc>
        <w:tc>
          <w:tcPr>
            <w:tcW w:w="993" w:type="dxa"/>
          </w:tcPr>
          <w:p w14:paraId="33C12A4B" w14:textId="77777777" w:rsidR="003D00D0" w:rsidRPr="001325F2" w:rsidRDefault="003D00D0">
            <w:pPr>
              <w:pStyle w:val="p2"/>
            </w:pPr>
          </w:p>
        </w:tc>
        <w:tc>
          <w:tcPr>
            <w:tcW w:w="1275" w:type="dxa"/>
          </w:tcPr>
          <w:p w14:paraId="1480550B" w14:textId="77777777" w:rsidR="003D00D0" w:rsidRPr="001325F2" w:rsidRDefault="003D00D0">
            <w:pPr>
              <w:pStyle w:val="p2"/>
            </w:pPr>
            <w:r w:rsidRPr="0016082C">
              <w:t xml:space="preserve"> CHF </w:t>
            </w:r>
            <w:r w:rsidRPr="001325F2">
              <w:t>149,930</w:t>
            </w:r>
          </w:p>
        </w:tc>
        <w:tc>
          <w:tcPr>
            <w:tcW w:w="1418" w:type="dxa"/>
          </w:tcPr>
          <w:p w14:paraId="1A4B39A6" w14:textId="77777777" w:rsidR="003D00D0" w:rsidRPr="001325F2" w:rsidRDefault="003D00D0">
            <w:pPr>
              <w:pStyle w:val="p2"/>
            </w:pPr>
            <w:r w:rsidRPr="0016082C">
              <w:t xml:space="preserve"> CHF </w:t>
            </w:r>
            <w:r w:rsidRPr="001325F2">
              <w:t>102,122</w:t>
            </w:r>
          </w:p>
        </w:tc>
        <w:tc>
          <w:tcPr>
            <w:tcW w:w="1134" w:type="dxa"/>
          </w:tcPr>
          <w:p w14:paraId="52EF670D" w14:textId="77777777" w:rsidR="003D00D0" w:rsidRPr="001325F2" w:rsidRDefault="003D00D0">
            <w:pPr>
              <w:pStyle w:val="p2"/>
            </w:pPr>
            <w:r w:rsidRPr="0016082C">
              <w:t xml:space="preserve">CHF </w:t>
            </w:r>
            <w:r w:rsidRPr="001325F2">
              <w:t>213,413</w:t>
            </w:r>
          </w:p>
        </w:tc>
        <w:tc>
          <w:tcPr>
            <w:tcW w:w="1417" w:type="dxa"/>
          </w:tcPr>
          <w:p w14:paraId="45513E15" w14:textId="77777777" w:rsidR="003D00D0" w:rsidRPr="001325F2" w:rsidRDefault="003D00D0">
            <w:pPr>
              <w:pStyle w:val="p2"/>
            </w:pPr>
          </w:p>
        </w:tc>
      </w:tr>
      <w:tr w:rsidR="00D85D13" w:rsidRPr="0016082C" w14:paraId="570CB654" w14:textId="77777777" w:rsidTr="00C93AF2">
        <w:tc>
          <w:tcPr>
            <w:tcW w:w="516" w:type="dxa"/>
          </w:tcPr>
          <w:p w14:paraId="76FC796C" w14:textId="77777777" w:rsidR="003D00D0" w:rsidRPr="00CB3CA7" w:rsidRDefault="003D00D0">
            <w:pPr>
              <w:pStyle w:val="p2"/>
            </w:pPr>
          </w:p>
        </w:tc>
        <w:tc>
          <w:tcPr>
            <w:tcW w:w="896" w:type="dxa"/>
          </w:tcPr>
          <w:p w14:paraId="4ECB130E" w14:textId="77777777" w:rsidR="003D00D0" w:rsidRPr="00CB3CA7" w:rsidRDefault="003D00D0">
            <w:pPr>
              <w:pStyle w:val="p2"/>
            </w:pPr>
          </w:p>
        </w:tc>
        <w:tc>
          <w:tcPr>
            <w:tcW w:w="993" w:type="dxa"/>
          </w:tcPr>
          <w:p w14:paraId="5FA6CC70" w14:textId="77777777" w:rsidR="003D00D0" w:rsidRPr="00CB3CA7" w:rsidRDefault="003D00D0">
            <w:pPr>
              <w:pStyle w:val="p2"/>
            </w:pPr>
          </w:p>
        </w:tc>
        <w:tc>
          <w:tcPr>
            <w:tcW w:w="1275" w:type="dxa"/>
          </w:tcPr>
          <w:p w14:paraId="1CFDC20D" w14:textId="77777777" w:rsidR="003D00D0" w:rsidRPr="00CB3CA7" w:rsidRDefault="003D00D0">
            <w:pPr>
              <w:pStyle w:val="p2"/>
            </w:pPr>
            <w:r w:rsidRPr="00CB3CA7">
              <w:t>61,7 % covered</w:t>
            </w:r>
          </w:p>
        </w:tc>
        <w:tc>
          <w:tcPr>
            <w:tcW w:w="1418" w:type="dxa"/>
          </w:tcPr>
          <w:p w14:paraId="4E0A2CA3" w14:textId="77777777" w:rsidR="003D00D0" w:rsidRPr="00CB3CA7" w:rsidRDefault="003D00D0">
            <w:pPr>
              <w:pStyle w:val="p2"/>
            </w:pPr>
            <w:r w:rsidRPr="00CB3CA7">
              <w:t>42,0 % covered</w:t>
            </w:r>
          </w:p>
        </w:tc>
        <w:tc>
          <w:tcPr>
            <w:tcW w:w="1134" w:type="dxa"/>
          </w:tcPr>
          <w:p w14:paraId="775F40BA" w14:textId="77777777" w:rsidR="003D00D0" w:rsidRPr="00CB3CA7" w:rsidRDefault="003D00D0">
            <w:pPr>
              <w:pStyle w:val="p2"/>
            </w:pPr>
          </w:p>
        </w:tc>
        <w:tc>
          <w:tcPr>
            <w:tcW w:w="1417" w:type="dxa"/>
          </w:tcPr>
          <w:p w14:paraId="1C4325C5" w14:textId="77777777" w:rsidR="003D00D0" w:rsidRPr="00CB3CA7" w:rsidRDefault="003D00D0">
            <w:pPr>
              <w:pStyle w:val="p2"/>
            </w:pPr>
          </w:p>
        </w:tc>
      </w:tr>
      <w:tr w:rsidR="00D85D13" w:rsidRPr="0016082C" w14:paraId="6AD13FB9" w14:textId="77777777" w:rsidTr="00C93AF2">
        <w:tc>
          <w:tcPr>
            <w:tcW w:w="516" w:type="dxa"/>
          </w:tcPr>
          <w:p w14:paraId="1DBBA476" w14:textId="77777777" w:rsidR="003D00D0" w:rsidRPr="00CB3CA7" w:rsidRDefault="003D00D0">
            <w:pPr>
              <w:pStyle w:val="p2"/>
            </w:pPr>
          </w:p>
        </w:tc>
        <w:tc>
          <w:tcPr>
            <w:tcW w:w="896" w:type="dxa"/>
          </w:tcPr>
          <w:p w14:paraId="42A10494" w14:textId="77777777" w:rsidR="003D00D0" w:rsidRPr="00CB3CA7" w:rsidRDefault="003D00D0">
            <w:pPr>
              <w:pStyle w:val="p2"/>
            </w:pPr>
            <w:r w:rsidRPr="0016082C">
              <w:t>486,194</w:t>
            </w:r>
          </w:p>
        </w:tc>
        <w:tc>
          <w:tcPr>
            <w:tcW w:w="993" w:type="dxa"/>
          </w:tcPr>
          <w:p w14:paraId="36398712" w14:textId="77777777" w:rsidR="003D00D0" w:rsidRPr="00CB3CA7" w:rsidRDefault="003D00D0">
            <w:pPr>
              <w:pStyle w:val="p2"/>
            </w:pPr>
            <w:r w:rsidRPr="0016082C">
              <w:t>465,465</w:t>
            </w:r>
          </w:p>
        </w:tc>
        <w:tc>
          <w:tcPr>
            <w:tcW w:w="1275" w:type="dxa"/>
          </w:tcPr>
          <w:p w14:paraId="57FF8731" w14:textId="77777777" w:rsidR="003D00D0" w:rsidRPr="00CB3CA7" w:rsidRDefault="003D00D0">
            <w:pPr>
              <w:pStyle w:val="p2"/>
            </w:pPr>
            <w:r w:rsidRPr="00CB3CA7">
              <w:t xml:space="preserve">58 </w:t>
            </w:r>
            <w:r w:rsidRPr="0016082C">
              <w:t>S</w:t>
            </w:r>
            <w:r w:rsidRPr="00CB3CA7">
              <w:t>tates</w:t>
            </w:r>
          </w:p>
        </w:tc>
        <w:tc>
          <w:tcPr>
            <w:tcW w:w="1418" w:type="dxa"/>
          </w:tcPr>
          <w:p w14:paraId="00F251D9" w14:textId="77777777" w:rsidR="003D00D0" w:rsidRPr="00CB3CA7" w:rsidRDefault="003D00D0">
            <w:pPr>
              <w:pStyle w:val="p2"/>
            </w:pPr>
            <w:r w:rsidRPr="00CB3CA7">
              <w:t xml:space="preserve">57 </w:t>
            </w:r>
            <w:r w:rsidRPr="0016082C">
              <w:t>S</w:t>
            </w:r>
            <w:r w:rsidRPr="00CB3CA7">
              <w:t>tates</w:t>
            </w:r>
          </w:p>
        </w:tc>
        <w:tc>
          <w:tcPr>
            <w:tcW w:w="1134" w:type="dxa"/>
          </w:tcPr>
          <w:p w14:paraId="6B3AACA6" w14:textId="77777777" w:rsidR="003D00D0" w:rsidRPr="00CB3CA7" w:rsidRDefault="003D00D0">
            <w:pPr>
              <w:pStyle w:val="p2"/>
            </w:pPr>
            <w:r w:rsidRPr="00CB3CA7">
              <w:t xml:space="preserve">11 </w:t>
            </w:r>
            <w:r w:rsidRPr="0016082C">
              <w:t>S</w:t>
            </w:r>
            <w:r w:rsidRPr="00CB3CA7">
              <w:t>tates</w:t>
            </w:r>
          </w:p>
        </w:tc>
        <w:tc>
          <w:tcPr>
            <w:tcW w:w="1417" w:type="dxa"/>
          </w:tcPr>
          <w:p w14:paraId="44FE4CB3" w14:textId="77777777" w:rsidR="003D00D0" w:rsidRPr="00CB3CA7" w:rsidRDefault="003D00D0">
            <w:pPr>
              <w:pStyle w:val="p2"/>
            </w:pPr>
            <w:r w:rsidRPr="00CB3CA7">
              <w:t>61</w:t>
            </w:r>
          </w:p>
        </w:tc>
      </w:tr>
      <w:tr w:rsidR="00D85D13" w:rsidRPr="0016082C" w14:paraId="1473A79E" w14:textId="77777777" w:rsidTr="00C93AF2">
        <w:tc>
          <w:tcPr>
            <w:tcW w:w="516" w:type="dxa"/>
          </w:tcPr>
          <w:p w14:paraId="78868E18" w14:textId="77777777" w:rsidR="003D00D0" w:rsidRPr="001325F2" w:rsidRDefault="003D00D0">
            <w:pPr>
              <w:pStyle w:val="p2"/>
            </w:pPr>
            <w:r w:rsidRPr="001325F2">
              <w:t>2023</w:t>
            </w:r>
          </w:p>
        </w:tc>
        <w:tc>
          <w:tcPr>
            <w:tcW w:w="896" w:type="dxa"/>
          </w:tcPr>
          <w:p w14:paraId="5D063284" w14:textId="77777777" w:rsidR="003D00D0" w:rsidRPr="001325F2" w:rsidRDefault="003D00D0">
            <w:pPr>
              <w:pStyle w:val="p2"/>
            </w:pPr>
          </w:p>
        </w:tc>
        <w:tc>
          <w:tcPr>
            <w:tcW w:w="993" w:type="dxa"/>
          </w:tcPr>
          <w:p w14:paraId="51CCDF46" w14:textId="77777777" w:rsidR="003D00D0" w:rsidRPr="001325F2" w:rsidRDefault="003D00D0">
            <w:pPr>
              <w:pStyle w:val="p2"/>
            </w:pPr>
          </w:p>
        </w:tc>
        <w:tc>
          <w:tcPr>
            <w:tcW w:w="1275" w:type="dxa"/>
          </w:tcPr>
          <w:p w14:paraId="3B9E5ACB" w14:textId="77777777" w:rsidR="003D00D0" w:rsidRPr="001325F2" w:rsidRDefault="003D00D0">
            <w:pPr>
              <w:pStyle w:val="p2"/>
            </w:pPr>
            <w:r w:rsidRPr="0016082C">
              <w:t xml:space="preserve">CHF </w:t>
            </w:r>
            <w:r w:rsidRPr="001325F2">
              <w:t>163,331</w:t>
            </w:r>
          </w:p>
        </w:tc>
        <w:tc>
          <w:tcPr>
            <w:tcW w:w="1418" w:type="dxa"/>
          </w:tcPr>
          <w:p w14:paraId="450DF9D5" w14:textId="77777777" w:rsidR="003D00D0" w:rsidRPr="001325F2" w:rsidRDefault="003D00D0">
            <w:pPr>
              <w:pStyle w:val="p2"/>
            </w:pPr>
            <w:r w:rsidRPr="0016082C">
              <w:t xml:space="preserve">CHF </w:t>
            </w:r>
            <w:r w:rsidRPr="001325F2">
              <w:t>137,912</w:t>
            </w:r>
          </w:p>
        </w:tc>
        <w:tc>
          <w:tcPr>
            <w:tcW w:w="1134" w:type="dxa"/>
          </w:tcPr>
          <w:p w14:paraId="44364349" w14:textId="77777777" w:rsidR="003D00D0" w:rsidRPr="001325F2" w:rsidRDefault="003D00D0">
            <w:pPr>
              <w:pStyle w:val="p2"/>
            </w:pPr>
            <w:r w:rsidRPr="0016082C">
              <w:t xml:space="preserve">CHF </w:t>
            </w:r>
            <w:r w:rsidRPr="001325F2">
              <w:t>297,010</w:t>
            </w:r>
          </w:p>
        </w:tc>
        <w:tc>
          <w:tcPr>
            <w:tcW w:w="1417" w:type="dxa"/>
          </w:tcPr>
          <w:p w14:paraId="70C0185D" w14:textId="77777777" w:rsidR="003D00D0" w:rsidRPr="001325F2" w:rsidRDefault="003D00D0">
            <w:pPr>
              <w:pStyle w:val="p2"/>
            </w:pPr>
          </w:p>
        </w:tc>
      </w:tr>
      <w:tr w:rsidR="00D85D13" w:rsidRPr="0016082C" w14:paraId="750F2948" w14:textId="77777777" w:rsidTr="00C93AF2">
        <w:tc>
          <w:tcPr>
            <w:tcW w:w="516" w:type="dxa"/>
          </w:tcPr>
          <w:p w14:paraId="33F20761" w14:textId="77777777" w:rsidR="003D00D0" w:rsidRPr="001325F2" w:rsidRDefault="003D00D0">
            <w:pPr>
              <w:pStyle w:val="p2"/>
            </w:pPr>
          </w:p>
        </w:tc>
        <w:tc>
          <w:tcPr>
            <w:tcW w:w="896" w:type="dxa"/>
          </w:tcPr>
          <w:p w14:paraId="6711E9CE" w14:textId="77777777" w:rsidR="003D00D0" w:rsidRPr="001325F2" w:rsidRDefault="003D00D0">
            <w:pPr>
              <w:pStyle w:val="p2"/>
            </w:pPr>
          </w:p>
        </w:tc>
        <w:tc>
          <w:tcPr>
            <w:tcW w:w="993" w:type="dxa"/>
          </w:tcPr>
          <w:p w14:paraId="35436E4F" w14:textId="77777777" w:rsidR="003D00D0" w:rsidRPr="001325F2" w:rsidRDefault="003D00D0">
            <w:pPr>
              <w:pStyle w:val="p2"/>
            </w:pPr>
          </w:p>
        </w:tc>
        <w:tc>
          <w:tcPr>
            <w:tcW w:w="1275" w:type="dxa"/>
          </w:tcPr>
          <w:p w14:paraId="76EBAACE" w14:textId="77777777" w:rsidR="003D00D0" w:rsidRPr="001325F2" w:rsidRDefault="003D00D0">
            <w:pPr>
              <w:pStyle w:val="p2"/>
            </w:pPr>
            <w:r w:rsidRPr="001325F2">
              <w:t>63,1 % covered</w:t>
            </w:r>
          </w:p>
        </w:tc>
        <w:tc>
          <w:tcPr>
            <w:tcW w:w="1418" w:type="dxa"/>
          </w:tcPr>
          <w:p w14:paraId="4A04A66F" w14:textId="77777777" w:rsidR="003D00D0" w:rsidRPr="001325F2" w:rsidRDefault="003D00D0">
            <w:pPr>
              <w:pStyle w:val="p2"/>
            </w:pPr>
            <w:r w:rsidRPr="001325F2">
              <w:t xml:space="preserve"> 53,2 % covered</w:t>
            </w:r>
          </w:p>
        </w:tc>
        <w:tc>
          <w:tcPr>
            <w:tcW w:w="1134" w:type="dxa"/>
          </w:tcPr>
          <w:p w14:paraId="2F71C512" w14:textId="77777777" w:rsidR="003D00D0" w:rsidRPr="001325F2" w:rsidRDefault="003D00D0">
            <w:pPr>
              <w:pStyle w:val="p2"/>
            </w:pPr>
          </w:p>
        </w:tc>
        <w:tc>
          <w:tcPr>
            <w:tcW w:w="1417" w:type="dxa"/>
          </w:tcPr>
          <w:p w14:paraId="3AA207B9" w14:textId="77777777" w:rsidR="003D00D0" w:rsidRPr="001325F2" w:rsidRDefault="003D00D0">
            <w:pPr>
              <w:pStyle w:val="p2"/>
            </w:pPr>
          </w:p>
        </w:tc>
      </w:tr>
      <w:tr w:rsidR="00D85D13" w:rsidRPr="0016082C" w14:paraId="7A816FA4" w14:textId="77777777" w:rsidTr="00C93AF2">
        <w:tc>
          <w:tcPr>
            <w:tcW w:w="516" w:type="dxa"/>
          </w:tcPr>
          <w:p w14:paraId="61AFB0A1" w14:textId="77777777" w:rsidR="003D00D0" w:rsidRPr="001325F2" w:rsidRDefault="003D00D0">
            <w:pPr>
              <w:pStyle w:val="p2"/>
            </w:pPr>
          </w:p>
        </w:tc>
        <w:tc>
          <w:tcPr>
            <w:tcW w:w="896" w:type="dxa"/>
          </w:tcPr>
          <w:p w14:paraId="2C180BE6" w14:textId="77777777" w:rsidR="003D00D0" w:rsidRPr="001325F2" w:rsidRDefault="003D00D0">
            <w:pPr>
              <w:pStyle w:val="p2"/>
            </w:pPr>
            <w:r w:rsidRPr="0016082C">
              <w:t>518,057</w:t>
            </w:r>
            <w:r w:rsidRPr="001325F2">
              <w:rPr>
                <w:vertAlign w:val="superscript"/>
              </w:rPr>
              <w:t>i</w:t>
            </w:r>
          </w:p>
        </w:tc>
        <w:tc>
          <w:tcPr>
            <w:tcW w:w="993" w:type="dxa"/>
          </w:tcPr>
          <w:p w14:paraId="318D3040" w14:textId="77777777" w:rsidR="003D00D0" w:rsidRPr="001325F2" w:rsidRDefault="003D00D0">
            <w:pPr>
              <w:pStyle w:val="p2"/>
            </w:pPr>
            <w:r w:rsidRPr="0016082C">
              <w:t>598,253</w:t>
            </w:r>
          </w:p>
        </w:tc>
        <w:tc>
          <w:tcPr>
            <w:tcW w:w="1275" w:type="dxa"/>
          </w:tcPr>
          <w:p w14:paraId="1080DBD9" w14:textId="77777777" w:rsidR="003D00D0" w:rsidRPr="001325F2" w:rsidRDefault="003D00D0">
            <w:pPr>
              <w:pStyle w:val="p2"/>
            </w:pPr>
            <w:r w:rsidRPr="001325F2">
              <w:t xml:space="preserve">56 </w:t>
            </w:r>
            <w:r w:rsidRPr="0016082C">
              <w:t>S</w:t>
            </w:r>
            <w:r w:rsidRPr="001325F2">
              <w:t>tates</w:t>
            </w:r>
          </w:p>
        </w:tc>
        <w:tc>
          <w:tcPr>
            <w:tcW w:w="1418" w:type="dxa"/>
          </w:tcPr>
          <w:p w14:paraId="3A7ECA15" w14:textId="77777777" w:rsidR="003D00D0" w:rsidRPr="001325F2" w:rsidRDefault="003D00D0">
            <w:pPr>
              <w:pStyle w:val="p2"/>
            </w:pPr>
            <w:r w:rsidRPr="001325F2">
              <w:t xml:space="preserve">55 </w:t>
            </w:r>
            <w:r w:rsidRPr="0016082C">
              <w:t>S</w:t>
            </w:r>
            <w:r w:rsidRPr="001325F2">
              <w:t>tates</w:t>
            </w:r>
          </w:p>
        </w:tc>
        <w:tc>
          <w:tcPr>
            <w:tcW w:w="1134" w:type="dxa"/>
          </w:tcPr>
          <w:p w14:paraId="2D1B4E96" w14:textId="77777777" w:rsidR="003D00D0" w:rsidRPr="001325F2" w:rsidRDefault="003D00D0">
            <w:pPr>
              <w:pStyle w:val="p2"/>
            </w:pPr>
            <w:r w:rsidRPr="001325F2">
              <w:t xml:space="preserve">13 </w:t>
            </w:r>
            <w:r w:rsidRPr="0016082C">
              <w:t>S</w:t>
            </w:r>
            <w:r w:rsidRPr="001325F2">
              <w:t>tates</w:t>
            </w:r>
          </w:p>
        </w:tc>
        <w:tc>
          <w:tcPr>
            <w:tcW w:w="1417" w:type="dxa"/>
          </w:tcPr>
          <w:p w14:paraId="0BA2AADC" w14:textId="77777777" w:rsidR="003D00D0" w:rsidRPr="001325F2" w:rsidRDefault="003D00D0">
            <w:pPr>
              <w:pStyle w:val="p2"/>
            </w:pPr>
            <w:r w:rsidRPr="001325F2">
              <w:t>59</w:t>
            </w:r>
          </w:p>
        </w:tc>
      </w:tr>
      <w:tr w:rsidR="00D85D13" w:rsidRPr="0016082C" w14:paraId="6B178F81" w14:textId="77777777" w:rsidTr="00C93AF2">
        <w:tc>
          <w:tcPr>
            <w:tcW w:w="516" w:type="dxa"/>
          </w:tcPr>
          <w:p w14:paraId="52A4EFD9" w14:textId="77777777" w:rsidR="003D00D0" w:rsidRPr="001325F2" w:rsidRDefault="003D00D0">
            <w:pPr>
              <w:pStyle w:val="p2"/>
            </w:pPr>
            <w:r w:rsidRPr="001325F2">
              <w:t>2024</w:t>
            </w:r>
          </w:p>
        </w:tc>
        <w:tc>
          <w:tcPr>
            <w:tcW w:w="896" w:type="dxa"/>
          </w:tcPr>
          <w:p w14:paraId="1C9228AF" w14:textId="77777777" w:rsidR="003D00D0" w:rsidRPr="001325F2" w:rsidRDefault="003D00D0">
            <w:pPr>
              <w:pStyle w:val="p2"/>
            </w:pPr>
          </w:p>
        </w:tc>
        <w:tc>
          <w:tcPr>
            <w:tcW w:w="993" w:type="dxa"/>
          </w:tcPr>
          <w:p w14:paraId="2E2F74AD" w14:textId="77777777" w:rsidR="003D00D0" w:rsidRPr="001325F2" w:rsidRDefault="003D00D0">
            <w:pPr>
              <w:pStyle w:val="p2"/>
            </w:pPr>
          </w:p>
        </w:tc>
        <w:tc>
          <w:tcPr>
            <w:tcW w:w="1275" w:type="dxa"/>
          </w:tcPr>
          <w:p w14:paraId="6D9BE60A" w14:textId="77777777" w:rsidR="003D00D0" w:rsidRPr="001325F2" w:rsidRDefault="003D00D0">
            <w:pPr>
              <w:pStyle w:val="p2"/>
            </w:pPr>
            <w:r w:rsidRPr="0016082C">
              <w:t xml:space="preserve">CHF </w:t>
            </w:r>
            <w:r w:rsidRPr="001325F2">
              <w:t>190,375</w:t>
            </w:r>
          </w:p>
        </w:tc>
        <w:tc>
          <w:tcPr>
            <w:tcW w:w="1418" w:type="dxa"/>
          </w:tcPr>
          <w:p w14:paraId="10D4FBA1" w14:textId="77777777" w:rsidR="003D00D0" w:rsidRPr="001325F2" w:rsidRDefault="003D00D0">
            <w:pPr>
              <w:pStyle w:val="p2"/>
            </w:pPr>
            <w:r w:rsidRPr="0016082C">
              <w:t xml:space="preserve">CHF </w:t>
            </w:r>
            <w:r w:rsidRPr="001325F2">
              <w:t>166,568</w:t>
            </w:r>
          </w:p>
        </w:tc>
        <w:tc>
          <w:tcPr>
            <w:tcW w:w="1134" w:type="dxa"/>
          </w:tcPr>
          <w:p w14:paraId="55C61BD7" w14:textId="77777777" w:rsidR="003D00D0" w:rsidRPr="001325F2" w:rsidRDefault="003D00D0">
            <w:pPr>
              <w:pStyle w:val="p2"/>
            </w:pPr>
            <w:r w:rsidRPr="0016082C">
              <w:t xml:space="preserve">CHF </w:t>
            </w:r>
            <w:r w:rsidRPr="001325F2">
              <w:t>106,249</w:t>
            </w:r>
          </w:p>
        </w:tc>
        <w:tc>
          <w:tcPr>
            <w:tcW w:w="1417" w:type="dxa"/>
          </w:tcPr>
          <w:p w14:paraId="2C26E478" w14:textId="77777777" w:rsidR="003D00D0" w:rsidRPr="001325F2" w:rsidRDefault="003D00D0">
            <w:pPr>
              <w:pStyle w:val="p2"/>
            </w:pPr>
          </w:p>
        </w:tc>
      </w:tr>
      <w:tr w:rsidR="00D85D13" w:rsidRPr="0016082C" w14:paraId="236D82D6" w14:textId="77777777" w:rsidTr="00C93AF2">
        <w:tc>
          <w:tcPr>
            <w:tcW w:w="516" w:type="dxa"/>
          </w:tcPr>
          <w:p w14:paraId="01E945BF" w14:textId="77777777" w:rsidR="003D00D0" w:rsidRPr="001325F2" w:rsidRDefault="003D00D0">
            <w:pPr>
              <w:pStyle w:val="p2"/>
            </w:pPr>
          </w:p>
        </w:tc>
        <w:tc>
          <w:tcPr>
            <w:tcW w:w="896" w:type="dxa"/>
          </w:tcPr>
          <w:p w14:paraId="6D2569DB" w14:textId="77777777" w:rsidR="003D00D0" w:rsidRPr="001325F2" w:rsidRDefault="003D00D0">
            <w:pPr>
              <w:pStyle w:val="p2"/>
            </w:pPr>
          </w:p>
        </w:tc>
        <w:tc>
          <w:tcPr>
            <w:tcW w:w="993" w:type="dxa"/>
          </w:tcPr>
          <w:p w14:paraId="4F5ADC9D" w14:textId="77777777" w:rsidR="003D00D0" w:rsidRPr="001325F2" w:rsidRDefault="003D00D0">
            <w:pPr>
              <w:pStyle w:val="p2"/>
            </w:pPr>
          </w:p>
        </w:tc>
        <w:tc>
          <w:tcPr>
            <w:tcW w:w="1275" w:type="dxa"/>
          </w:tcPr>
          <w:p w14:paraId="6BCE4CB9" w14:textId="77777777" w:rsidR="003D00D0" w:rsidRPr="001325F2" w:rsidRDefault="003D00D0">
            <w:pPr>
              <w:pStyle w:val="p2"/>
            </w:pPr>
            <w:r w:rsidRPr="001325F2">
              <w:t xml:space="preserve"> 79,7 % covered</w:t>
            </w:r>
          </w:p>
        </w:tc>
        <w:tc>
          <w:tcPr>
            <w:tcW w:w="1418" w:type="dxa"/>
          </w:tcPr>
          <w:p w14:paraId="64623F4E" w14:textId="77777777" w:rsidR="003D00D0" w:rsidRPr="001325F2" w:rsidRDefault="003D00D0">
            <w:pPr>
              <w:pStyle w:val="p2"/>
            </w:pPr>
            <w:r w:rsidRPr="001325F2">
              <w:t xml:space="preserve"> 69,7 % covered</w:t>
            </w:r>
          </w:p>
        </w:tc>
        <w:tc>
          <w:tcPr>
            <w:tcW w:w="1134" w:type="dxa"/>
          </w:tcPr>
          <w:p w14:paraId="282374F8" w14:textId="77777777" w:rsidR="003D00D0" w:rsidRPr="001325F2" w:rsidRDefault="003D00D0">
            <w:pPr>
              <w:pStyle w:val="p2"/>
            </w:pPr>
          </w:p>
        </w:tc>
        <w:tc>
          <w:tcPr>
            <w:tcW w:w="1417" w:type="dxa"/>
          </w:tcPr>
          <w:p w14:paraId="734B1B91" w14:textId="77777777" w:rsidR="003D00D0" w:rsidRPr="001325F2" w:rsidRDefault="003D00D0">
            <w:pPr>
              <w:pStyle w:val="p2"/>
            </w:pPr>
          </w:p>
        </w:tc>
      </w:tr>
      <w:tr w:rsidR="00D85D13" w:rsidRPr="0016082C" w14:paraId="17B708C0" w14:textId="77777777" w:rsidTr="00C93AF2">
        <w:tc>
          <w:tcPr>
            <w:tcW w:w="516" w:type="dxa"/>
          </w:tcPr>
          <w:p w14:paraId="3B411AA4" w14:textId="77777777" w:rsidR="003D00D0" w:rsidRPr="001325F2" w:rsidRDefault="003D00D0">
            <w:pPr>
              <w:pStyle w:val="p2"/>
            </w:pPr>
          </w:p>
        </w:tc>
        <w:tc>
          <w:tcPr>
            <w:tcW w:w="896" w:type="dxa"/>
          </w:tcPr>
          <w:p w14:paraId="4BA7E9AF" w14:textId="77777777" w:rsidR="003D00D0" w:rsidRPr="001325F2" w:rsidRDefault="003D00D0">
            <w:pPr>
              <w:pStyle w:val="p2"/>
            </w:pPr>
            <w:r w:rsidRPr="0016082C">
              <w:t>477,774</w:t>
            </w:r>
          </w:p>
        </w:tc>
        <w:tc>
          <w:tcPr>
            <w:tcW w:w="993" w:type="dxa"/>
          </w:tcPr>
          <w:p w14:paraId="03BCABD4" w14:textId="77777777" w:rsidR="003D00D0" w:rsidRPr="001325F2" w:rsidRDefault="003D00D0">
            <w:pPr>
              <w:pStyle w:val="p2"/>
            </w:pPr>
            <w:r w:rsidRPr="0016082C">
              <w:t>463,192</w:t>
            </w:r>
          </w:p>
        </w:tc>
        <w:tc>
          <w:tcPr>
            <w:tcW w:w="1275" w:type="dxa"/>
          </w:tcPr>
          <w:p w14:paraId="7818A1E7" w14:textId="77777777" w:rsidR="003D00D0" w:rsidRPr="001325F2" w:rsidRDefault="003D00D0">
            <w:pPr>
              <w:pStyle w:val="p2"/>
            </w:pPr>
            <w:r w:rsidRPr="001325F2">
              <w:t xml:space="preserve">69 </w:t>
            </w:r>
            <w:r w:rsidRPr="0016082C">
              <w:t>S</w:t>
            </w:r>
            <w:r w:rsidRPr="001325F2">
              <w:t>tates</w:t>
            </w:r>
          </w:p>
        </w:tc>
        <w:tc>
          <w:tcPr>
            <w:tcW w:w="1418" w:type="dxa"/>
          </w:tcPr>
          <w:p w14:paraId="64081C78" w14:textId="77777777" w:rsidR="003D00D0" w:rsidRPr="001325F2" w:rsidRDefault="003D00D0">
            <w:pPr>
              <w:pStyle w:val="p2"/>
            </w:pPr>
            <w:r w:rsidRPr="001325F2">
              <w:t xml:space="preserve">68 </w:t>
            </w:r>
            <w:r w:rsidRPr="0016082C">
              <w:t>S</w:t>
            </w:r>
            <w:r w:rsidRPr="001325F2">
              <w:t>tates</w:t>
            </w:r>
          </w:p>
        </w:tc>
        <w:tc>
          <w:tcPr>
            <w:tcW w:w="1134" w:type="dxa"/>
          </w:tcPr>
          <w:p w14:paraId="263903AF" w14:textId="77777777" w:rsidR="003D00D0" w:rsidRPr="001325F2" w:rsidRDefault="003D00D0">
            <w:pPr>
              <w:pStyle w:val="p2"/>
            </w:pPr>
            <w:r w:rsidRPr="001325F2">
              <w:t xml:space="preserve">9 </w:t>
            </w:r>
            <w:r w:rsidRPr="0016082C">
              <w:t>S</w:t>
            </w:r>
            <w:r w:rsidRPr="001325F2">
              <w:t>tates</w:t>
            </w:r>
          </w:p>
        </w:tc>
        <w:tc>
          <w:tcPr>
            <w:tcW w:w="1417" w:type="dxa"/>
          </w:tcPr>
          <w:p w14:paraId="744F0D1D" w14:textId="77777777" w:rsidR="003D00D0" w:rsidRPr="001325F2" w:rsidRDefault="003D00D0">
            <w:pPr>
              <w:pStyle w:val="p2"/>
            </w:pPr>
            <w:r w:rsidRPr="001325F2">
              <w:t>70</w:t>
            </w:r>
          </w:p>
        </w:tc>
      </w:tr>
      <w:tr w:rsidR="00D85D13" w:rsidRPr="0016082C" w14:paraId="3C5D5979" w14:textId="77777777" w:rsidTr="00C93AF2">
        <w:tc>
          <w:tcPr>
            <w:tcW w:w="516" w:type="dxa"/>
          </w:tcPr>
          <w:p w14:paraId="63D760ED" w14:textId="77777777" w:rsidR="003D00D0" w:rsidRPr="001325F2" w:rsidRDefault="003D00D0">
            <w:pPr>
              <w:pStyle w:val="p2"/>
            </w:pPr>
            <w:r w:rsidRPr="001325F2">
              <w:t>2025</w:t>
            </w:r>
          </w:p>
        </w:tc>
        <w:tc>
          <w:tcPr>
            <w:tcW w:w="896" w:type="dxa"/>
          </w:tcPr>
          <w:p w14:paraId="58AE4042" w14:textId="77777777" w:rsidR="003D00D0" w:rsidRPr="001325F2" w:rsidRDefault="003D00D0">
            <w:pPr>
              <w:pStyle w:val="p2"/>
            </w:pPr>
          </w:p>
        </w:tc>
        <w:tc>
          <w:tcPr>
            <w:tcW w:w="993" w:type="dxa"/>
          </w:tcPr>
          <w:p w14:paraId="2FE40DDA" w14:textId="77777777" w:rsidR="003D00D0" w:rsidRPr="001325F2" w:rsidRDefault="003D00D0">
            <w:pPr>
              <w:pStyle w:val="p2"/>
            </w:pPr>
          </w:p>
        </w:tc>
        <w:tc>
          <w:tcPr>
            <w:tcW w:w="1275" w:type="dxa"/>
          </w:tcPr>
          <w:p w14:paraId="5AF430EC" w14:textId="77777777" w:rsidR="003D00D0" w:rsidRPr="001325F2" w:rsidRDefault="003D00D0">
            <w:pPr>
              <w:pStyle w:val="p2"/>
            </w:pPr>
            <w:r w:rsidRPr="0016082C">
              <w:t xml:space="preserve">CHF </w:t>
            </w:r>
            <w:r w:rsidRPr="001325F2">
              <w:t>157.394</w:t>
            </w:r>
          </w:p>
        </w:tc>
        <w:tc>
          <w:tcPr>
            <w:tcW w:w="1418" w:type="dxa"/>
          </w:tcPr>
          <w:p w14:paraId="6505A792" w14:textId="77777777" w:rsidR="003D00D0" w:rsidRPr="001325F2" w:rsidRDefault="003D00D0">
            <w:pPr>
              <w:pStyle w:val="p2"/>
            </w:pPr>
            <w:r w:rsidRPr="0016082C">
              <w:t xml:space="preserve">CHF </w:t>
            </w:r>
            <w:r w:rsidRPr="001325F2">
              <w:t>133,210</w:t>
            </w:r>
          </w:p>
        </w:tc>
        <w:tc>
          <w:tcPr>
            <w:tcW w:w="1134" w:type="dxa"/>
          </w:tcPr>
          <w:p w14:paraId="24FA8413" w14:textId="77777777" w:rsidR="003D00D0" w:rsidRPr="001325F2" w:rsidRDefault="003D00D0">
            <w:pPr>
              <w:pStyle w:val="p2"/>
            </w:pPr>
            <w:r w:rsidRPr="0016082C">
              <w:t xml:space="preserve">CHF </w:t>
            </w:r>
            <w:r w:rsidRPr="001325F2">
              <w:t>200,866</w:t>
            </w:r>
          </w:p>
        </w:tc>
        <w:tc>
          <w:tcPr>
            <w:tcW w:w="1417" w:type="dxa"/>
          </w:tcPr>
          <w:p w14:paraId="39A9A64B" w14:textId="77777777" w:rsidR="003D00D0" w:rsidRPr="001325F2" w:rsidRDefault="003D00D0">
            <w:pPr>
              <w:pStyle w:val="p2"/>
            </w:pPr>
          </w:p>
        </w:tc>
      </w:tr>
      <w:tr w:rsidR="00D85D13" w:rsidRPr="0016082C" w14:paraId="4078C4AC" w14:textId="77777777" w:rsidTr="00C93AF2">
        <w:tc>
          <w:tcPr>
            <w:tcW w:w="516" w:type="dxa"/>
          </w:tcPr>
          <w:p w14:paraId="643E42B5" w14:textId="77777777" w:rsidR="003D00D0" w:rsidRPr="00CB3CA7" w:rsidRDefault="003D00D0">
            <w:pPr>
              <w:pStyle w:val="p2"/>
            </w:pPr>
          </w:p>
        </w:tc>
        <w:tc>
          <w:tcPr>
            <w:tcW w:w="896" w:type="dxa"/>
          </w:tcPr>
          <w:p w14:paraId="43920C18" w14:textId="77777777" w:rsidR="003D00D0" w:rsidRPr="00CB3CA7" w:rsidRDefault="003D00D0">
            <w:pPr>
              <w:pStyle w:val="p2"/>
            </w:pPr>
          </w:p>
        </w:tc>
        <w:tc>
          <w:tcPr>
            <w:tcW w:w="993" w:type="dxa"/>
          </w:tcPr>
          <w:p w14:paraId="54E6D59A" w14:textId="77777777" w:rsidR="003D00D0" w:rsidRPr="00CB3CA7" w:rsidRDefault="003D00D0">
            <w:pPr>
              <w:pStyle w:val="p2"/>
            </w:pPr>
          </w:p>
        </w:tc>
        <w:tc>
          <w:tcPr>
            <w:tcW w:w="1275" w:type="dxa"/>
          </w:tcPr>
          <w:p w14:paraId="369D4977" w14:textId="77777777" w:rsidR="003D00D0" w:rsidRPr="00CB3CA7" w:rsidRDefault="003D00D0">
            <w:pPr>
              <w:pStyle w:val="p2"/>
            </w:pPr>
            <w:r w:rsidRPr="0016082C">
              <w:t xml:space="preserve"> </w:t>
            </w:r>
            <w:r w:rsidRPr="00CB3CA7">
              <w:t>63,3 % covered</w:t>
            </w:r>
          </w:p>
        </w:tc>
        <w:tc>
          <w:tcPr>
            <w:tcW w:w="1418" w:type="dxa"/>
          </w:tcPr>
          <w:p w14:paraId="4B182FE0" w14:textId="77777777" w:rsidR="003D00D0" w:rsidRPr="00CB3CA7" w:rsidRDefault="003D00D0">
            <w:pPr>
              <w:pStyle w:val="p2"/>
            </w:pPr>
            <w:r w:rsidRPr="00CB3CA7">
              <w:t>53,6 % covered</w:t>
            </w:r>
          </w:p>
        </w:tc>
        <w:tc>
          <w:tcPr>
            <w:tcW w:w="1134" w:type="dxa"/>
          </w:tcPr>
          <w:p w14:paraId="79F16F73" w14:textId="77777777" w:rsidR="003D00D0" w:rsidRPr="00CB3CA7" w:rsidRDefault="003D00D0">
            <w:pPr>
              <w:pStyle w:val="p2"/>
            </w:pPr>
          </w:p>
        </w:tc>
        <w:tc>
          <w:tcPr>
            <w:tcW w:w="1417" w:type="dxa"/>
          </w:tcPr>
          <w:p w14:paraId="3E4D8F21" w14:textId="77777777" w:rsidR="003D00D0" w:rsidRPr="00CB3CA7" w:rsidRDefault="003D00D0">
            <w:pPr>
              <w:pStyle w:val="p2"/>
            </w:pPr>
          </w:p>
        </w:tc>
      </w:tr>
      <w:tr w:rsidR="00D85D13" w:rsidRPr="0016082C" w14:paraId="151DBB1B" w14:textId="77777777" w:rsidTr="00C93AF2">
        <w:tc>
          <w:tcPr>
            <w:tcW w:w="516" w:type="dxa"/>
          </w:tcPr>
          <w:p w14:paraId="741DD299" w14:textId="77777777" w:rsidR="003D00D0" w:rsidRPr="00CB3CA7" w:rsidRDefault="003D00D0">
            <w:pPr>
              <w:pStyle w:val="p2"/>
            </w:pPr>
          </w:p>
        </w:tc>
        <w:tc>
          <w:tcPr>
            <w:tcW w:w="896" w:type="dxa"/>
          </w:tcPr>
          <w:p w14:paraId="372528CD" w14:textId="77777777" w:rsidR="003D00D0" w:rsidRPr="00CB3CA7" w:rsidRDefault="003D00D0">
            <w:pPr>
              <w:pStyle w:val="p2"/>
            </w:pPr>
            <w:r w:rsidRPr="0016082C">
              <w:t>497,138</w:t>
            </w:r>
          </w:p>
        </w:tc>
        <w:tc>
          <w:tcPr>
            <w:tcW w:w="993" w:type="dxa"/>
          </w:tcPr>
          <w:p w14:paraId="279B05A2" w14:textId="77777777" w:rsidR="003D00D0" w:rsidRPr="00CB3CA7" w:rsidRDefault="003D00D0">
            <w:pPr>
              <w:pStyle w:val="p2"/>
            </w:pPr>
            <w:r w:rsidRPr="0016082C">
              <w:t>491,470</w:t>
            </w:r>
            <w:r w:rsidRPr="001325F2">
              <w:rPr>
                <w:vertAlign w:val="superscript"/>
              </w:rPr>
              <w:t>ii</w:t>
            </w:r>
          </w:p>
        </w:tc>
        <w:tc>
          <w:tcPr>
            <w:tcW w:w="1275" w:type="dxa"/>
          </w:tcPr>
          <w:p w14:paraId="0133E46F" w14:textId="77777777" w:rsidR="003D00D0" w:rsidRPr="00CB3CA7" w:rsidRDefault="003D00D0">
            <w:pPr>
              <w:pStyle w:val="p2"/>
            </w:pPr>
            <w:r w:rsidRPr="00CB3CA7">
              <w:t xml:space="preserve">66 </w:t>
            </w:r>
            <w:r w:rsidRPr="0016082C">
              <w:t>S</w:t>
            </w:r>
            <w:r w:rsidRPr="00CB3CA7">
              <w:t>tates</w:t>
            </w:r>
          </w:p>
        </w:tc>
        <w:tc>
          <w:tcPr>
            <w:tcW w:w="1418" w:type="dxa"/>
          </w:tcPr>
          <w:p w14:paraId="3ECF1BDD" w14:textId="77777777" w:rsidR="003D00D0" w:rsidRPr="00CB3CA7" w:rsidRDefault="003D00D0">
            <w:pPr>
              <w:pStyle w:val="p2"/>
            </w:pPr>
            <w:r w:rsidRPr="00CB3CA7">
              <w:t>6</w:t>
            </w:r>
            <w:r w:rsidRPr="0016082C">
              <w:t>5</w:t>
            </w:r>
            <w:r w:rsidRPr="00CB3CA7">
              <w:t xml:space="preserve"> </w:t>
            </w:r>
            <w:r w:rsidRPr="0016082C">
              <w:t>S</w:t>
            </w:r>
            <w:r w:rsidRPr="00CB3CA7">
              <w:t>tates</w:t>
            </w:r>
          </w:p>
        </w:tc>
        <w:tc>
          <w:tcPr>
            <w:tcW w:w="1134" w:type="dxa"/>
          </w:tcPr>
          <w:p w14:paraId="2A6CC734" w14:textId="77777777" w:rsidR="003D00D0" w:rsidRPr="0016082C" w:rsidRDefault="003D00D0">
            <w:pPr>
              <w:pStyle w:val="p2"/>
            </w:pPr>
            <w:r w:rsidRPr="00CB3CA7">
              <w:t xml:space="preserve">8 </w:t>
            </w:r>
            <w:r w:rsidRPr="0016082C">
              <w:t>S</w:t>
            </w:r>
            <w:r w:rsidRPr="00CB3CA7">
              <w:t>tates</w:t>
            </w:r>
          </w:p>
        </w:tc>
        <w:tc>
          <w:tcPr>
            <w:tcW w:w="1417" w:type="dxa"/>
          </w:tcPr>
          <w:p w14:paraId="2A22D3A2" w14:textId="77777777" w:rsidR="003D00D0" w:rsidRPr="0016082C" w:rsidRDefault="003D00D0">
            <w:pPr>
              <w:pStyle w:val="p2"/>
            </w:pPr>
            <w:r w:rsidRPr="0016082C">
              <w:t>68</w:t>
            </w:r>
          </w:p>
        </w:tc>
      </w:tr>
    </w:tbl>
    <w:p w14:paraId="309FB8B3" w14:textId="052A6F67" w:rsidR="003D00D0" w:rsidRPr="00C93AF2" w:rsidRDefault="003D00D0" w:rsidP="00C93AF2">
      <w:pPr>
        <w:pStyle w:val="p2"/>
        <w:ind w:left="1440"/>
        <w:rPr>
          <w:sz w:val="13"/>
          <w:szCs w:val="13"/>
        </w:rPr>
      </w:pPr>
      <w:r w:rsidRPr="00C93AF2">
        <w:rPr>
          <w:sz w:val="13"/>
          <w:szCs w:val="13"/>
          <w:vertAlign w:val="superscript"/>
        </w:rPr>
        <w:t xml:space="preserve">i </w:t>
      </w:r>
      <w:r w:rsidRPr="00C93AF2">
        <w:rPr>
          <w:sz w:val="13"/>
          <w:szCs w:val="13"/>
        </w:rPr>
        <w:t>budget approved by 2RC was CHF495,057 (CCM/CONF/2020/2/Rev.1). During 10MSP, a new budget was presented and approved, (CCM/MSP/2022/2) incl</w:t>
      </w:r>
      <w:r w:rsidR="00D85D13">
        <w:rPr>
          <w:sz w:val="13"/>
          <w:szCs w:val="13"/>
        </w:rPr>
        <w:t xml:space="preserve">. </w:t>
      </w:r>
      <w:r w:rsidRPr="00C93AF2">
        <w:rPr>
          <w:sz w:val="13"/>
          <w:szCs w:val="13"/>
        </w:rPr>
        <w:t>a CHF23,000 cost item for hiring an external recruitment agency to oversee the recruitment process of the next Director.</w:t>
      </w:r>
    </w:p>
    <w:p w14:paraId="7A7D8636" w14:textId="77777777" w:rsidR="003D00D0" w:rsidRPr="00C93AF2" w:rsidRDefault="003D00D0" w:rsidP="00C93AF2">
      <w:pPr>
        <w:pStyle w:val="p2"/>
        <w:ind w:left="840" w:firstLine="600"/>
        <w:rPr>
          <w:sz w:val="13"/>
          <w:szCs w:val="13"/>
        </w:rPr>
      </w:pPr>
      <w:r w:rsidRPr="00C93AF2">
        <w:rPr>
          <w:sz w:val="13"/>
          <w:szCs w:val="13"/>
          <w:vertAlign w:val="superscript"/>
        </w:rPr>
        <w:t xml:space="preserve">ii  </w:t>
      </w:r>
      <w:r w:rsidRPr="00C93AF2">
        <w:rPr>
          <w:sz w:val="13"/>
          <w:szCs w:val="13"/>
        </w:rPr>
        <w:t xml:space="preserve">figures as of 07.01.2026, and not final. Percentage covered of budget categories 7a and 7b are therefore preliminary. </w:t>
      </w:r>
    </w:p>
    <w:p w14:paraId="3C92C7FE" w14:textId="77777777" w:rsidR="003D00D0" w:rsidRPr="0016082C" w:rsidRDefault="003D00D0" w:rsidP="003D00D0">
      <w:pPr>
        <w:pStyle w:val="p2"/>
      </w:pPr>
    </w:p>
    <w:p w14:paraId="1B9E4654" w14:textId="77777777" w:rsidR="003D00D0" w:rsidRDefault="003D00D0" w:rsidP="00D75B26"/>
    <w:p w14:paraId="605D62A8" w14:textId="464B3941" w:rsidR="00BF3D9F" w:rsidRDefault="00C35080" w:rsidP="006D30C2">
      <w:pPr>
        <w:pStyle w:val="ListParagraph"/>
        <w:numPr>
          <w:ilvl w:val="0"/>
          <w:numId w:val="12"/>
        </w:numPr>
      </w:pPr>
      <w:r>
        <w:t>MSPs</w:t>
      </w:r>
      <w:r w:rsidR="00D75B26" w:rsidRPr="0016082C">
        <w:t xml:space="preserve"> </w:t>
      </w:r>
      <w:r w:rsidR="00040780">
        <w:t>have</w:t>
      </w:r>
      <w:r w:rsidR="00627E5A">
        <w:t xml:space="preserve"> </w:t>
      </w:r>
      <w:r w:rsidR="00B9717D">
        <w:t xml:space="preserve">repeatedly encouraged </w:t>
      </w:r>
      <w:r w:rsidR="00D75B26" w:rsidRPr="0016082C">
        <w:t>States</w:t>
      </w:r>
      <w:r w:rsidR="00B9717D">
        <w:t xml:space="preserve"> Parties </w:t>
      </w:r>
      <w:r w:rsidR="00D75B26" w:rsidRPr="0016082C">
        <w:t>that have not yet provided their financial contributions to do so</w:t>
      </w:r>
      <w:r w:rsidR="00B32176">
        <w:t>, emphasi</w:t>
      </w:r>
      <w:r w:rsidR="00071D13">
        <w:t>s</w:t>
      </w:r>
      <w:r w:rsidR="00B32176">
        <w:t xml:space="preserve">ing </w:t>
      </w:r>
      <w:r w:rsidR="00D75B26" w:rsidRPr="0016082C">
        <w:t xml:space="preserve">the need </w:t>
      </w:r>
      <w:r w:rsidR="00172C49">
        <w:t xml:space="preserve">for timely receipt of </w:t>
      </w:r>
      <w:r w:rsidR="00D75B26" w:rsidRPr="0016082C">
        <w:t xml:space="preserve">funds </w:t>
      </w:r>
      <w:r w:rsidR="00F1049A">
        <w:t>to ensure</w:t>
      </w:r>
      <w:r w:rsidR="00D75B26" w:rsidRPr="0016082C">
        <w:t xml:space="preserve"> the smooth </w:t>
      </w:r>
      <w:r w:rsidR="008D0848">
        <w:t>functioning</w:t>
      </w:r>
      <w:r w:rsidR="00D75B26" w:rsidRPr="0016082C">
        <w:t xml:space="preserve"> of the ISU. This </w:t>
      </w:r>
      <w:r w:rsidR="000F1A46">
        <w:t>reflects an</w:t>
      </w:r>
      <w:r w:rsidR="00D75B26" w:rsidRPr="0016082C">
        <w:t xml:space="preserve"> </w:t>
      </w:r>
      <w:r w:rsidR="00BB3CD3">
        <w:t>ongoing</w:t>
      </w:r>
      <w:r w:rsidR="00D75B26" w:rsidRPr="0016082C">
        <w:t xml:space="preserve"> challenge in </w:t>
      </w:r>
      <w:r w:rsidR="00BB3CD3">
        <w:t xml:space="preserve">securing the full level of </w:t>
      </w:r>
      <w:r w:rsidR="009A12D9">
        <w:t xml:space="preserve">contributions required to </w:t>
      </w:r>
      <w:r w:rsidR="00D75B26" w:rsidRPr="0016082C">
        <w:t>meet the budget approved by States Parties</w:t>
      </w:r>
      <w:r w:rsidR="00D75B26">
        <w:t>.</w:t>
      </w:r>
      <w:r w:rsidR="00777990" w:rsidRPr="00CE49F3">
        <w:t xml:space="preserve"> </w:t>
      </w:r>
      <w:r w:rsidR="006D30C2">
        <w:t xml:space="preserve">In addition, </w:t>
      </w:r>
      <w:r w:rsidR="00777990" w:rsidRPr="00CE49F3">
        <w:t xml:space="preserve">MSP have repeatedly </w:t>
      </w:r>
      <w:r w:rsidR="006D30C2">
        <w:t>n</w:t>
      </w:r>
      <w:r w:rsidR="00777990" w:rsidRPr="00CE49F3">
        <w:t>oted the budget deficits resulting from outstanding unpaid balances</w:t>
      </w:r>
      <w:r w:rsidR="006D30C2" w:rsidRPr="006D30C2">
        <w:t xml:space="preserve"> </w:t>
      </w:r>
      <w:r w:rsidR="006D30C2">
        <w:t xml:space="preserve">assessed by the UN, </w:t>
      </w:r>
      <w:r w:rsidR="00777990" w:rsidRPr="00CE49F3">
        <w:t>by S</w:t>
      </w:r>
      <w:r w:rsidR="006D30C2" w:rsidRPr="00CE49F3">
        <w:t xml:space="preserve">tates </w:t>
      </w:r>
      <w:r w:rsidR="00777990" w:rsidRPr="00CE49F3">
        <w:t xml:space="preserve">Parties and States not yet party </w:t>
      </w:r>
      <w:r w:rsidR="006D30C2">
        <w:t>to ensure sustainable financing of its Meetings</w:t>
      </w:r>
      <w:r w:rsidR="006D30C2">
        <w:rPr>
          <w:rStyle w:val="FootnoteReference"/>
        </w:rPr>
        <w:footnoteReference w:id="21"/>
      </w:r>
      <w:r w:rsidR="006D30C2">
        <w:t>.</w:t>
      </w:r>
      <w:r w:rsidR="00777990" w:rsidRPr="00CE49F3">
        <w:t xml:space="preserve"> </w:t>
      </w:r>
    </w:p>
    <w:p w14:paraId="7FDCBD31" w14:textId="77777777" w:rsidR="00BF3D9F" w:rsidRDefault="00BF3D9F" w:rsidP="00C93AF2"/>
    <w:p w14:paraId="04232A52" w14:textId="77777777" w:rsidR="006D30C2" w:rsidRPr="00E35A69" w:rsidRDefault="006D30C2" w:rsidP="00CE49F3"/>
    <w:p w14:paraId="022D7B0D" w14:textId="6754D11B" w:rsidR="00BF3D9F" w:rsidRDefault="00BF3D9F" w:rsidP="00BF3D9F">
      <w:pPr>
        <w:pStyle w:val="ListParagraph"/>
        <w:numPr>
          <w:ilvl w:val="0"/>
          <w:numId w:val="12"/>
        </w:numPr>
      </w:pPr>
      <w:r w:rsidRPr="0016082C">
        <w:t xml:space="preserve">More than half of the CCM membership has provided contributions towards the ISU budget in four out of five years during the period under review, with 70 contributing states in 2024, the highest number in ten years. </w:t>
      </w:r>
      <w:r>
        <w:t xml:space="preserve">Similar to the situation of the second </w:t>
      </w:r>
      <w:r w:rsidR="00D85D13">
        <w:t>cycle and</w:t>
      </w:r>
      <w:r w:rsidR="006D30C2">
        <w:t xml:space="preserve"> linked to </w:t>
      </w:r>
      <w:r w:rsidR="005D10DF">
        <w:t>the d</w:t>
      </w:r>
      <w:r w:rsidR="005D10DF" w:rsidRPr="002F08B3">
        <w:t xml:space="preserve">ivergent interpretations </w:t>
      </w:r>
      <w:r w:rsidR="005D10DF">
        <w:t xml:space="preserve">among </w:t>
      </w:r>
      <w:r w:rsidR="005D10DF" w:rsidRPr="002F08B3">
        <w:t>States Parties concerning the legal status of contributions under categories 7(a) and 7(b)</w:t>
      </w:r>
      <w:r w:rsidR="005D10DF">
        <w:t>,</w:t>
      </w:r>
      <w:r w:rsidR="005D10DF" w:rsidRPr="002F08B3">
        <w:t xml:space="preserve"> </w:t>
      </w:r>
      <w:r>
        <w:t>t</w:t>
      </w:r>
      <w:r w:rsidRPr="0016082C">
        <w:t xml:space="preserve">he response to the call to provide contributions has been </w:t>
      </w:r>
      <w:r w:rsidRPr="0016082C">
        <w:lastRenderedPageBreak/>
        <w:t>higher under category 7</w:t>
      </w:r>
      <w:r w:rsidR="00D85D13">
        <w:t>(</w:t>
      </w:r>
      <w:r w:rsidRPr="0016082C">
        <w:t>a</w:t>
      </w:r>
      <w:r w:rsidR="00D85D13">
        <w:t>)</w:t>
      </w:r>
      <w:r w:rsidRPr="0016082C">
        <w:t xml:space="preserve"> than under 7</w:t>
      </w:r>
      <w:r w:rsidR="00D85D13">
        <w:t>(</w:t>
      </w:r>
      <w:r w:rsidRPr="0016082C">
        <w:t>b</w:t>
      </w:r>
      <w:r w:rsidR="00D85D13">
        <w:t>)</w:t>
      </w:r>
      <w:r w:rsidRPr="0016082C">
        <w:t xml:space="preserve"> and thus not reaching the foreseen 50 per cent budget split</w:t>
      </w:r>
      <w:r>
        <w:t xml:space="preserve"> envisioned</w:t>
      </w:r>
      <w:r w:rsidRPr="0016082C">
        <w:t>. If the response to that call has been significant, the budget is only covered because a set of States Parties make significant voluntary contributions under category 7</w:t>
      </w:r>
      <w:r w:rsidR="00D85D13">
        <w:t>(</w:t>
      </w:r>
      <w:r w:rsidRPr="0016082C">
        <w:t>c</w:t>
      </w:r>
      <w:r w:rsidR="00D85D13">
        <w:t>)</w:t>
      </w:r>
      <w:r w:rsidRPr="0016082C">
        <w:t>.</w:t>
      </w:r>
      <w:r w:rsidR="005D10DF" w:rsidRPr="005D10DF">
        <w:t xml:space="preserve"> </w:t>
      </w:r>
      <w:r w:rsidR="005D10DF" w:rsidRPr="00104D68">
        <w:t>While such reservations are consistent with international law, their practical implications for financial decision-making remain unresolved</w:t>
      </w:r>
      <w:r w:rsidR="005D10DF">
        <w:rPr>
          <w:rStyle w:val="FootnoteReference"/>
        </w:rPr>
        <w:footnoteReference w:id="22"/>
      </w:r>
    </w:p>
    <w:p w14:paraId="1F56478D" w14:textId="77777777" w:rsidR="006D30C2" w:rsidRDefault="006D30C2" w:rsidP="00CE49F3">
      <w:pPr>
        <w:rPr>
          <w:lang w:eastAsia="en-GB"/>
        </w:rPr>
      </w:pPr>
    </w:p>
    <w:p w14:paraId="3F8AA6B7" w14:textId="636ED791" w:rsidR="000C6349" w:rsidRDefault="005D10DF" w:rsidP="00E36320">
      <w:pPr>
        <w:pStyle w:val="ListParagraph"/>
        <w:numPr>
          <w:ilvl w:val="0"/>
          <w:numId w:val="12"/>
        </w:numPr>
      </w:pPr>
      <w:r>
        <w:rPr>
          <w:lang w:bidi="en-US"/>
        </w:rPr>
        <w:t>T</w:t>
      </w:r>
      <w:r w:rsidRPr="00787F86">
        <w:rPr>
          <w:lang w:bidi="en-US"/>
        </w:rPr>
        <w:t xml:space="preserve">he institutional arrangements that support the ISU’s functioning </w:t>
      </w:r>
      <w:r>
        <w:rPr>
          <w:lang w:bidi="en-US"/>
        </w:rPr>
        <w:t>at the GICHD and which define</w:t>
      </w:r>
      <w:r w:rsidR="00D85D13">
        <w:rPr>
          <w:lang w:bidi="en-US"/>
        </w:rPr>
        <w:t>s</w:t>
      </w:r>
      <w:r>
        <w:rPr>
          <w:lang w:bidi="en-US"/>
        </w:rPr>
        <w:t xml:space="preserve"> the services provided by the centre is governed by the Host Agreement between the States Parties and the GICHD signed in 2014</w:t>
      </w:r>
      <w:r>
        <w:rPr>
          <w:rStyle w:val="FootnoteReference"/>
          <w:lang w:bidi="en-US"/>
        </w:rPr>
        <w:footnoteReference w:id="23"/>
      </w:r>
      <w:r>
        <w:rPr>
          <w:lang w:bidi="en-US"/>
        </w:rPr>
        <w:t xml:space="preserve">.  </w:t>
      </w:r>
      <w:r w:rsidR="00E9044F">
        <w:t>S</w:t>
      </w:r>
      <w:r w:rsidR="005F6F25" w:rsidRPr="00FC455D">
        <w:t xml:space="preserve">ince the 2RC, the GICHD has </w:t>
      </w:r>
      <w:r w:rsidR="00E9044F">
        <w:t xml:space="preserve">continued </w:t>
      </w:r>
      <w:r w:rsidR="005F6123">
        <w:t xml:space="preserve">to </w:t>
      </w:r>
      <w:r w:rsidR="005F6F25" w:rsidRPr="00FC455D">
        <w:t>provide</w:t>
      </w:r>
      <w:r w:rsidR="00501A9E">
        <w:t xml:space="preserve"> significant </w:t>
      </w:r>
      <w:r w:rsidR="005F6F25" w:rsidRPr="00FC455D">
        <w:t>logistical and administrative support to the ISU</w:t>
      </w:r>
      <w:r w:rsidR="00C35080">
        <w:t>,</w:t>
      </w:r>
      <w:r w:rsidR="005F6F25" w:rsidRPr="00FC455D">
        <w:t xml:space="preserve"> </w:t>
      </w:r>
      <w:r w:rsidR="00AF5AEB">
        <w:t>estimated at approximately</w:t>
      </w:r>
      <w:r w:rsidR="005F6F25" w:rsidRPr="00FC455D">
        <w:t xml:space="preserve"> $700,000.</w:t>
      </w:r>
      <w:r w:rsidR="00C35080" w:rsidRPr="00FC455D">
        <w:rPr>
          <w:rStyle w:val="FootnoteReference"/>
        </w:rPr>
        <w:footnoteReference w:id="24"/>
      </w:r>
      <w:r w:rsidR="005F6F25" w:rsidRPr="00FC455D">
        <w:t xml:space="preserve"> Th</w:t>
      </w:r>
      <w:r w:rsidR="00A70378">
        <w:t>is</w:t>
      </w:r>
      <w:r w:rsidR="005F6F25" w:rsidRPr="00FC455D">
        <w:t xml:space="preserve"> support</w:t>
      </w:r>
      <w:r w:rsidR="00B937E1">
        <w:t xml:space="preserve"> </w:t>
      </w:r>
      <w:r w:rsidR="00C35080">
        <w:t xml:space="preserve">includes </w:t>
      </w:r>
      <w:r w:rsidR="00C35080" w:rsidRPr="00FC455D">
        <w:t>office</w:t>
      </w:r>
      <w:r w:rsidR="005F6F25" w:rsidRPr="00FC455D">
        <w:t xml:space="preserve"> </w:t>
      </w:r>
      <w:r w:rsidR="00A34CA1">
        <w:t xml:space="preserve">services and </w:t>
      </w:r>
      <w:r w:rsidR="006D639D">
        <w:t>infrastructure</w:t>
      </w:r>
      <w:r w:rsidR="005F6F25" w:rsidRPr="00FC455D">
        <w:t xml:space="preserve">, </w:t>
      </w:r>
      <w:r w:rsidR="00141187">
        <w:t xml:space="preserve">information </w:t>
      </w:r>
      <w:r w:rsidR="006D639D">
        <w:t>technology</w:t>
      </w:r>
      <w:r w:rsidR="00141187">
        <w:t xml:space="preserve">, </w:t>
      </w:r>
      <w:r w:rsidR="006D639D">
        <w:t>communications, and document management systems as well as administrative services such as</w:t>
      </w:r>
      <w:r w:rsidR="00141187">
        <w:t xml:space="preserve"> </w:t>
      </w:r>
      <w:r w:rsidR="005F6F25" w:rsidRPr="00FC455D">
        <w:t>human resource</w:t>
      </w:r>
      <w:r w:rsidR="00A50BA6">
        <w:t xml:space="preserve">, </w:t>
      </w:r>
      <w:r w:rsidR="005F6F25" w:rsidRPr="00FC455D">
        <w:t>financial management</w:t>
      </w:r>
      <w:r w:rsidR="00CB47F4">
        <w:t xml:space="preserve"> </w:t>
      </w:r>
      <w:r w:rsidR="00E52921">
        <w:t xml:space="preserve">and </w:t>
      </w:r>
      <w:r w:rsidR="00E52921" w:rsidRPr="00FC455D">
        <w:t>travel</w:t>
      </w:r>
      <w:r w:rsidR="005F6F25" w:rsidRPr="00FC455D">
        <w:t xml:space="preserve"> s</w:t>
      </w:r>
      <w:r w:rsidR="00FB263A">
        <w:t>upport</w:t>
      </w:r>
      <w:r w:rsidR="007664D6">
        <w:t xml:space="preserve">. It also includes support related to the organization of CCM </w:t>
      </w:r>
      <w:r w:rsidR="003B5758">
        <w:t xml:space="preserve">meetings, including through access to conference facilities and </w:t>
      </w:r>
      <w:r w:rsidR="00F709A5">
        <w:t>support for the management of the</w:t>
      </w:r>
      <w:r w:rsidR="00554203">
        <w:t xml:space="preserve"> </w:t>
      </w:r>
      <w:r w:rsidR="005F6F25" w:rsidRPr="00FC455D">
        <w:t xml:space="preserve">CCM </w:t>
      </w:r>
      <w:r w:rsidR="00554203">
        <w:t>S</w:t>
      </w:r>
      <w:r w:rsidR="005F6F25" w:rsidRPr="00FC455D">
        <w:t xml:space="preserve">ponsorship </w:t>
      </w:r>
      <w:r w:rsidR="00554203">
        <w:t>P</w:t>
      </w:r>
      <w:r w:rsidR="00554203" w:rsidRPr="00FC455D">
        <w:t>rogramme</w:t>
      </w:r>
      <w:r w:rsidR="00341AC4">
        <w:t xml:space="preserve">. </w:t>
      </w:r>
      <w:r w:rsidR="00DC39F9">
        <w:t>This in</w:t>
      </w:r>
      <w:r w:rsidR="009E297B">
        <w:t>-</w:t>
      </w:r>
      <w:r w:rsidR="00DC39F9">
        <w:t xml:space="preserve">kind support </w:t>
      </w:r>
      <w:r w:rsidR="009E297B">
        <w:t>remains</w:t>
      </w:r>
      <w:r w:rsidR="000544A6">
        <w:t xml:space="preserve"> key enabling factor for the operational </w:t>
      </w:r>
      <w:r w:rsidR="009E297B">
        <w:t>continuity of</w:t>
      </w:r>
      <w:r w:rsidR="000544A6">
        <w:t xml:space="preserve"> the ISU and its delivery of support to States Parties. </w:t>
      </w:r>
    </w:p>
    <w:p w14:paraId="2ABBBFA7" w14:textId="77777777" w:rsidR="00B0676F" w:rsidRDefault="00B0676F" w:rsidP="00B0676F">
      <w:pPr>
        <w:pStyle w:val="ListParagraph"/>
      </w:pPr>
    </w:p>
    <w:p w14:paraId="708EA0CD" w14:textId="1AF53660" w:rsidR="00B0676F" w:rsidRDefault="00B0676F" w:rsidP="00E36320">
      <w:pPr>
        <w:pStyle w:val="ListParagraph"/>
        <w:numPr>
          <w:ilvl w:val="0"/>
          <w:numId w:val="12"/>
        </w:numPr>
      </w:pPr>
      <w:r>
        <w:t>During the period under review, the</w:t>
      </w:r>
      <w:r w:rsidRPr="00B0676F">
        <w:t xml:space="preserve"> CCM ISU Working Capital Reserve (WCR) remained stable at CHF 574’240, - exceeding the recommended reserve level of CHF 400’000 as reconfirmed at the </w:t>
      </w:r>
      <w:r w:rsidR="00B031DA">
        <w:t>2RC</w:t>
      </w:r>
      <w:r w:rsidRPr="00B0676F">
        <w:t>. Although no new contributions were received for the WCR in 2024, its current level provides a crucial buffer to safeguard ISU operations in the event of short-term cash flow interruptions.</w:t>
      </w:r>
    </w:p>
    <w:p w14:paraId="69C6F026" w14:textId="77777777" w:rsidR="00D75B26" w:rsidRDefault="00D75B26" w:rsidP="000C6349">
      <w:pPr>
        <w:pStyle w:val="ListParagraph"/>
        <w:ind w:left="644"/>
        <w:rPr>
          <w:lang w:eastAsia="en-GB"/>
        </w:rPr>
      </w:pPr>
    </w:p>
    <w:p w14:paraId="3EF471D8" w14:textId="25B8B9F3" w:rsidR="003D00D0" w:rsidRDefault="00AB0C8B" w:rsidP="001A0AD5">
      <w:pPr>
        <w:pStyle w:val="ListParagraph"/>
        <w:numPr>
          <w:ilvl w:val="0"/>
          <w:numId w:val="12"/>
        </w:numPr>
        <w:rPr>
          <w:lang w:eastAsia="en-GB"/>
        </w:rPr>
      </w:pPr>
      <w:r>
        <w:rPr>
          <w:lang w:eastAsia="en-GB"/>
        </w:rPr>
        <w:t>During</w:t>
      </w:r>
      <w:r w:rsidR="008E31DE">
        <w:rPr>
          <w:lang w:eastAsia="en-GB"/>
        </w:rPr>
        <w:t xml:space="preserve"> the current review cycle, attention has also been given to strengthening the institutional arrangements that support the ISU’s </w:t>
      </w:r>
      <w:r w:rsidR="007C3BD4">
        <w:rPr>
          <w:lang w:eastAsia="en-GB"/>
        </w:rPr>
        <w:t>functioning within its hosting framework</w:t>
      </w:r>
      <w:r w:rsidR="0091228F">
        <w:rPr>
          <w:lang w:eastAsia="en-GB"/>
        </w:rPr>
        <w:t>. This includes</w:t>
      </w:r>
      <w:r w:rsidR="003C1EAD">
        <w:rPr>
          <w:lang w:eastAsia="en-GB"/>
        </w:rPr>
        <w:t xml:space="preserve"> continued engagement on annual support modalities, as well as clarification meetings and related administrative arrangements</w:t>
      </w:r>
      <w:r w:rsidR="0005124B">
        <w:rPr>
          <w:lang w:eastAsia="en-GB"/>
        </w:rPr>
        <w:t xml:space="preserve">, with </w:t>
      </w:r>
      <w:r w:rsidR="00F93CCA">
        <w:rPr>
          <w:lang w:eastAsia="en-GB"/>
        </w:rPr>
        <w:t>a view to ensuring that the ISU can operate effectively</w:t>
      </w:r>
      <w:r w:rsidR="004312AC">
        <w:rPr>
          <w:lang w:eastAsia="en-GB"/>
        </w:rPr>
        <w:t>, transparently and wi</w:t>
      </w:r>
      <w:r w:rsidR="00A623BE">
        <w:rPr>
          <w:lang w:eastAsia="en-GB"/>
        </w:rPr>
        <w:t>th appropriate</w:t>
      </w:r>
      <w:r w:rsidR="004312AC">
        <w:rPr>
          <w:lang w:eastAsia="en-GB"/>
        </w:rPr>
        <w:t xml:space="preserve"> </w:t>
      </w:r>
      <w:r w:rsidR="000865CB">
        <w:rPr>
          <w:lang w:eastAsia="en-GB"/>
        </w:rPr>
        <w:t>functional autonomy in the delivery of its mandate</w:t>
      </w:r>
      <w:r w:rsidR="00571E82">
        <w:rPr>
          <w:lang w:eastAsia="en-GB"/>
        </w:rPr>
        <w:t xml:space="preserve">. </w:t>
      </w:r>
      <w:r w:rsidR="009C3349">
        <w:rPr>
          <w:lang w:eastAsia="en-GB"/>
        </w:rPr>
        <w:t xml:space="preserve">Where relevant administrative arrangements such as exemption modalities have also been used </w:t>
      </w:r>
      <w:r w:rsidR="002D0329">
        <w:rPr>
          <w:lang w:eastAsia="en-GB"/>
        </w:rPr>
        <w:t xml:space="preserve">to enable the continued development of key management tools, including the CCM ISU performance evaluation system which it </w:t>
      </w:r>
      <w:r w:rsidR="00E46DD9">
        <w:rPr>
          <w:lang w:eastAsia="en-GB"/>
        </w:rPr>
        <w:t>established for</w:t>
      </w:r>
      <w:r w:rsidR="002D0329">
        <w:rPr>
          <w:lang w:eastAsia="en-GB"/>
        </w:rPr>
        <w:t xml:space="preserve"> the </w:t>
      </w:r>
      <w:r w:rsidR="00E46DD9">
        <w:rPr>
          <w:lang w:eastAsia="en-GB"/>
        </w:rPr>
        <w:t xml:space="preserve">first time </w:t>
      </w:r>
      <w:r w:rsidR="00EE5211">
        <w:rPr>
          <w:lang w:eastAsia="en-GB"/>
        </w:rPr>
        <w:t xml:space="preserve">during this review cycle. </w:t>
      </w:r>
      <w:r w:rsidR="00841408">
        <w:rPr>
          <w:lang w:eastAsia="en-GB"/>
        </w:rPr>
        <w:t xml:space="preserve">These </w:t>
      </w:r>
      <w:r w:rsidR="00D17EAE">
        <w:rPr>
          <w:lang w:eastAsia="en-GB"/>
        </w:rPr>
        <w:t>efforts</w:t>
      </w:r>
      <w:r w:rsidR="00841408">
        <w:rPr>
          <w:lang w:eastAsia="en-GB"/>
        </w:rPr>
        <w:t xml:space="preserve"> are undertaken</w:t>
      </w:r>
      <w:r w:rsidR="00967AF7">
        <w:rPr>
          <w:lang w:eastAsia="en-GB"/>
        </w:rPr>
        <w:t xml:space="preserve"> in full respect of the applicable legal and administrative framework of the GICHD and aim to preserve </w:t>
      </w:r>
      <w:r w:rsidR="002B57B5">
        <w:rPr>
          <w:lang w:eastAsia="en-GB"/>
        </w:rPr>
        <w:t xml:space="preserve">the clarity </w:t>
      </w:r>
      <w:r w:rsidR="0071135D">
        <w:rPr>
          <w:lang w:eastAsia="en-GB"/>
        </w:rPr>
        <w:t xml:space="preserve">and integrity of the support arrangements </w:t>
      </w:r>
      <w:r w:rsidR="00D17EAE">
        <w:rPr>
          <w:lang w:eastAsia="en-GB"/>
        </w:rPr>
        <w:t>underpinning the</w:t>
      </w:r>
      <w:r w:rsidR="0071135D">
        <w:rPr>
          <w:lang w:eastAsia="en-GB"/>
        </w:rPr>
        <w:t xml:space="preserve"> ISU’s work. </w:t>
      </w:r>
    </w:p>
    <w:p w14:paraId="0EB85758" w14:textId="77777777" w:rsidR="006F0E0F" w:rsidRDefault="006F0E0F" w:rsidP="005F6F25"/>
    <w:p w14:paraId="333385B7" w14:textId="1282A258" w:rsidR="001A0AD5" w:rsidRDefault="00BD5654" w:rsidP="001A0AD5">
      <w:pPr>
        <w:pStyle w:val="ListParagraph"/>
        <w:numPr>
          <w:ilvl w:val="0"/>
          <w:numId w:val="12"/>
        </w:numPr>
      </w:pPr>
      <w:r>
        <w:t xml:space="preserve">In accordance with the mandate of the </w:t>
      </w:r>
      <w:r w:rsidR="006F0E0F" w:rsidRPr="00FC455D">
        <w:t xml:space="preserve">12MSP, the triannual review of the Host Agreement between States Parties and the GICHD </w:t>
      </w:r>
      <w:r w:rsidR="00224FE4">
        <w:t>relating to</w:t>
      </w:r>
      <w:r w:rsidR="006F0E0F" w:rsidRPr="00FC455D">
        <w:t xml:space="preserve"> the hosting of the ISU was </w:t>
      </w:r>
      <w:r w:rsidR="00D43E90">
        <w:t xml:space="preserve">undertaken </w:t>
      </w:r>
      <w:r w:rsidR="00D85D13">
        <w:t>by</w:t>
      </w:r>
      <w:r w:rsidR="00D85D13" w:rsidRPr="00FC455D">
        <w:t xml:space="preserve"> </w:t>
      </w:r>
      <w:r w:rsidR="006F0E0F" w:rsidRPr="00FC455D">
        <w:t>the 13MSP</w:t>
      </w:r>
      <w:r w:rsidR="00B61016">
        <w:t xml:space="preserve">. </w:t>
      </w:r>
      <w:r w:rsidR="00F17ADE">
        <w:t xml:space="preserve">The </w:t>
      </w:r>
      <w:r w:rsidR="00FC2DF5">
        <w:t>Meeting reaffirmed</w:t>
      </w:r>
      <w:r w:rsidR="006F0E0F" w:rsidRPr="00FC455D">
        <w:t xml:space="preserve"> the Agreement </w:t>
      </w:r>
      <w:r w:rsidR="008C72FA">
        <w:t xml:space="preserve">as </w:t>
      </w:r>
      <w:r w:rsidR="00067085">
        <w:t xml:space="preserve">a basis for ensuring continuity and effective institutional support to </w:t>
      </w:r>
      <w:r w:rsidR="004E00F9">
        <w:t>the ISU</w:t>
      </w:r>
      <w:r w:rsidR="00CF0A1F">
        <w:t xml:space="preserve">, </w:t>
      </w:r>
      <w:r w:rsidR="00CF0A1F" w:rsidRPr="00FC455D">
        <w:t>as</w:t>
      </w:r>
      <w:r w:rsidR="008C72FA">
        <w:t xml:space="preserve"> </w:t>
      </w:r>
      <w:r w:rsidR="006F0E0F" w:rsidRPr="00FC455D">
        <w:t xml:space="preserve">adopted by the </w:t>
      </w:r>
      <w:r w:rsidR="00D85D13">
        <w:t>Fourth Meeting of States Parties (</w:t>
      </w:r>
      <w:r w:rsidR="006F0E0F" w:rsidRPr="00FC455D">
        <w:t>4MSP</w:t>
      </w:r>
      <w:r w:rsidR="00D85D13">
        <w:t>)</w:t>
      </w:r>
      <w:r w:rsidR="006F0E0F" w:rsidRPr="00FC455D">
        <w:t xml:space="preserve"> a</w:t>
      </w:r>
      <w:r w:rsidR="009E3D9D">
        <w:t xml:space="preserve">s well as the conclusions of </w:t>
      </w:r>
      <w:r w:rsidR="006F0E0F" w:rsidRPr="00FC455D">
        <w:t>its previous reviews in 2017 and 2020</w:t>
      </w:r>
      <w:r w:rsidR="006F0E0F" w:rsidRPr="00FC455D">
        <w:rPr>
          <w:rStyle w:val="FootnoteReference"/>
        </w:rPr>
        <w:footnoteReference w:id="25"/>
      </w:r>
      <w:r w:rsidR="006F0E0F" w:rsidRPr="00FC455D">
        <w:t xml:space="preserve">. </w:t>
      </w:r>
    </w:p>
    <w:p w14:paraId="5A9D89AE" w14:textId="77777777" w:rsidR="001A0AD5" w:rsidRDefault="001A0AD5" w:rsidP="001A0AD5">
      <w:pPr>
        <w:pStyle w:val="ListParagraph"/>
      </w:pPr>
    </w:p>
    <w:p w14:paraId="1F951601" w14:textId="1FB8761B" w:rsidR="006F0E0F" w:rsidRDefault="006F0E0F" w:rsidP="001A0AD5">
      <w:pPr>
        <w:pStyle w:val="ListParagraph"/>
        <w:numPr>
          <w:ilvl w:val="0"/>
          <w:numId w:val="12"/>
        </w:numPr>
      </w:pPr>
      <w:r w:rsidRPr="00FC455D">
        <w:t xml:space="preserve">Following the work of the 7MSP and decisions </w:t>
      </w:r>
      <w:r w:rsidR="007B67FB">
        <w:t xml:space="preserve">taken </w:t>
      </w:r>
      <w:r w:rsidR="008C6672">
        <w:t>at</w:t>
      </w:r>
      <w:r w:rsidR="008C6672" w:rsidRPr="00FC455D">
        <w:t xml:space="preserve"> the</w:t>
      </w:r>
      <w:r w:rsidRPr="00FC455D">
        <w:t xml:space="preserve"> 2RC </w:t>
      </w:r>
      <w:r w:rsidR="001D54C8">
        <w:t xml:space="preserve">regarding </w:t>
      </w:r>
      <w:r w:rsidRPr="00FC455D">
        <w:t>the p</w:t>
      </w:r>
      <w:r w:rsidR="00FD7C06">
        <w:t>ossible</w:t>
      </w:r>
      <w:r w:rsidRPr="00FC455D">
        <w:t xml:space="preserve"> synergies between the ISU and other implementation support units, </w:t>
      </w:r>
      <w:r w:rsidR="00A10E18">
        <w:t xml:space="preserve">further steps to formalise such </w:t>
      </w:r>
      <w:r w:rsidR="005E0312">
        <w:t xml:space="preserve">synergies have not been pursued. </w:t>
      </w:r>
      <w:r w:rsidR="00D22C2C">
        <w:t xml:space="preserve">This reflects </w:t>
      </w:r>
      <w:r w:rsidRPr="00FC455D">
        <w:t xml:space="preserve">practical, political and legal </w:t>
      </w:r>
      <w:r w:rsidR="00215214">
        <w:t>considerations</w:t>
      </w:r>
      <w:r w:rsidR="00062C1A">
        <w:t xml:space="preserve">, including </w:t>
      </w:r>
      <w:r w:rsidR="00417265">
        <w:t xml:space="preserve">differences in membership across </w:t>
      </w:r>
      <w:r w:rsidR="006161A4">
        <w:t xml:space="preserve">instruments </w:t>
      </w:r>
      <w:r w:rsidR="006067B8">
        <w:t xml:space="preserve">and </w:t>
      </w:r>
      <w:r w:rsidR="00DE7A51">
        <w:t>the principles set out in the ISU Directive</w:t>
      </w:r>
      <w:r w:rsidRPr="00FC455D">
        <w:t xml:space="preserve">. </w:t>
      </w:r>
      <w:r w:rsidR="00901A12">
        <w:t xml:space="preserve">At the same time, States </w:t>
      </w:r>
      <w:r w:rsidR="00EF6F0C">
        <w:t>Parties have</w:t>
      </w:r>
      <w:r w:rsidR="008C2B71">
        <w:t xml:space="preserve"> continued to encourage informal coordination and cooperation with other conventions on thematic </w:t>
      </w:r>
      <w:r w:rsidR="00EF6F0C">
        <w:t>issues of</w:t>
      </w:r>
      <w:r w:rsidR="008C2B71">
        <w:t xml:space="preserve"> common concern</w:t>
      </w:r>
      <w:r w:rsidR="00EF6F0C">
        <w:t>, where engagement supports implementation and enhances</w:t>
      </w:r>
      <w:r w:rsidRPr="00FC455D">
        <w:t xml:space="preserve"> efficiency</w:t>
      </w:r>
      <w:r w:rsidRPr="00FC455D">
        <w:rPr>
          <w:rStyle w:val="FootnoteReference"/>
        </w:rPr>
        <w:footnoteReference w:id="26"/>
      </w:r>
      <w:r w:rsidRPr="00FC455D">
        <w:t xml:space="preserve">. This has included </w:t>
      </w:r>
      <w:r w:rsidR="00484B2F">
        <w:t xml:space="preserve">efforts to </w:t>
      </w:r>
      <w:r w:rsidR="00A83491">
        <w:t>coordinate the scheduling of meetings in</w:t>
      </w:r>
      <w:r w:rsidRPr="00FC455D">
        <w:t xml:space="preserve"> Geneva</w:t>
      </w:r>
      <w:r w:rsidR="00263C49">
        <w:t>, where feas</w:t>
      </w:r>
      <w:r w:rsidR="008E4BB8">
        <w:t xml:space="preserve">ible, in order to </w:t>
      </w:r>
      <w:r w:rsidRPr="00FC455D">
        <w:t>reduce travel time and costs for delegat</w:t>
      </w:r>
      <w:r w:rsidR="00A979DA">
        <w:t>ions</w:t>
      </w:r>
      <w:r w:rsidR="00077B92">
        <w:t>.</w:t>
      </w:r>
      <w:r w:rsidR="00437763">
        <w:t xml:space="preserve"> </w:t>
      </w:r>
    </w:p>
    <w:p w14:paraId="0A62A259" w14:textId="77777777" w:rsidR="00CB3265" w:rsidRPr="00FC455D" w:rsidRDefault="00CB3265" w:rsidP="00CB3265">
      <w:pPr>
        <w:pStyle w:val="ListParagraph"/>
        <w:ind w:left="644"/>
      </w:pPr>
    </w:p>
    <w:p w14:paraId="55A81875" w14:textId="289B14BB" w:rsidR="0086641B" w:rsidRPr="0086641B" w:rsidRDefault="006F0E0F" w:rsidP="00C00B0F">
      <w:pPr>
        <w:pStyle w:val="Heading3"/>
      </w:pPr>
      <w:r w:rsidRPr="00FC455D">
        <w:t>Challenges and opportunities highlighted since the Second Review Conference</w:t>
      </w:r>
    </w:p>
    <w:p w14:paraId="3B7A83DF" w14:textId="77777777" w:rsidR="00227827" w:rsidRPr="00227827" w:rsidRDefault="00227827" w:rsidP="004D3C23"/>
    <w:p w14:paraId="353D182A" w14:textId="48007E49" w:rsidR="00CB3265" w:rsidRPr="004D3C23" w:rsidRDefault="00495916" w:rsidP="00CB3265">
      <w:pPr>
        <w:pStyle w:val="ListParagraph"/>
        <w:numPr>
          <w:ilvl w:val="0"/>
          <w:numId w:val="12"/>
        </w:numPr>
      </w:pPr>
      <w:r w:rsidRPr="004D3C23">
        <w:lastRenderedPageBreak/>
        <w:t xml:space="preserve">The </w:t>
      </w:r>
      <w:r w:rsidR="000B6474" w:rsidRPr="004D3C23">
        <w:t>contribution</w:t>
      </w:r>
      <w:r w:rsidR="000A3092" w:rsidRPr="004D3C23">
        <w:t>-</w:t>
      </w:r>
      <w:r w:rsidR="000B6474" w:rsidRPr="004D3C23">
        <w:t xml:space="preserve">based financing model of the ISU continues to shape the </w:t>
      </w:r>
      <w:r w:rsidR="000A3092" w:rsidRPr="004D3C23">
        <w:t>overall</w:t>
      </w:r>
      <w:r w:rsidR="000B6474" w:rsidRPr="004D3C23">
        <w:t xml:space="preserve"> predictability of resourcing available to support the Convention’s </w:t>
      </w:r>
      <w:r w:rsidR="000A3092" w:rsidRPr="004D3C23">
        <w:t>implementation machinery</w:t>
      </w:r>
      <w:r w:rsidR="00F520EF" w:rsidRPr="004D3C23">
        <w:t>. A</w:t>
      </w:r>
      <w:r w:rsidR="0091518C">
        <w:t>s</w:t>
      </w:r>
      <w:r w:rsidR="00F520EF" w:rsidRPr="004D3C23">
        <w:t xml:space="preserve"> previously noted at the 2RC, variations in the timing and consistency of </w:t>
      </w:r>
      <w:r w:rsidR="000A3092" w:rsidRPr="004D3C23">
        <w:t>contributions</w:t>
      </w:r>
      <w:r w:rsidR="00F520EF" w:rsidRPr="004D3C23">
        <w:t xml:space="preserve"> remain</w:t>
      </w:r>
      <w:r w:rsidR="00A45B76" w:rsidRPr="004D3C23">
        <w:t xml:space="preserve"> a relevant factor for financial planning over the annual cycle. In this context</w:t>
      </w:r>
      <w:r w:rsidR="009E52ED" w:rsidRPr="004D3C23">
        <w:t xml:space="preserve">, continued attention to stable and </w:t>
      </w:r>
      <w:r w:rsidR="007509B1" w:rsidRPr="004D3C23">
        <w:t xml:space="preserve">timely resourcing remains </w:t>
      </w:r>
      <w:r w:rsidR="000A3092" w:rsidRPr="004D3C23">
        <w:t xml:space="preserve">important to safeguard continuity of support and to reinforce the institutional resilience of the ISU. </w:t>
      </w:r>
    </w:p>
    <w:p w14:paraId="677506FD" w14:textId="77777777" w:rsidR="0086641B" w:rsidRPr="004D3C23" w:rsidRDefault="0086641B" w:rsidP="00626D5F">
      <w:pPr>
        <w:pStyle w:val="ListParagraph"/>
        <w:ind w:left="644"/>
      </w:pPr>
    </w:p>
    <w:p w14:paraId="0239EDB5" w14:textId="3763D68F" w:rsidR="000A3092" w:rsidRDefault="00982206" w:rsidP="00CB3265">
      <w:pPr>
        <w:pStyle w:val="ListParagraph"/>
        <w:numPr>
          <w:ilvl w:val="0"/>
          <w:numId w:val="12"/>
        </w:numPr>
      </w:pPr>
      <w:r w:rsidRPr="004D3C23">
        <w:t>During the period under review, States Parties have continued to adva</w:t>
      </w:r>
      <w:r w:rsidR="00DF05DB" w:rsidRPr="004D3C23">
        <w:t xml:space="preserve">nce implementation across a wide </w:t>
      </w:r>
      <w:r w:rsidR="00D61F2C" w:rsidRPr="004D3C23">
        <w:t xml:space="preserve">range of thematic and operational areas under the </w:t>
      </w:r>
      <w:r w:rsidR="0086641B" w:rsidRPr="004D3C23">
        <w:t>Convention and</w:t>
      </w:r>
      <w:r w:rsidR="006E53F3" w:rsidRPr="004D3C23">
        <w:t xml:space="preserve"> the LAP. In parallel, </w:t>
      </w:r>
      <w:r w:rsidR="0086641B" w:rsidRPr="004D3C23">
        <w:t>implementation support</w:t>
      </w:r>
      <w:r w:rsidR="00644F34" w:rsidRPr="004D3C23">
        <w:t xml:space="preserve"> has </w:t>
      </w:r>
      <w:r w:rsidR="0086641B" w:rsidRPr="004D3C23">
        <w:t>increasingly required</w:t>
      </w:r>
      <w:r w:rsidR="0095185F" w:rsidRPr="004D3C23">
        <w:t xml:space="preserve"> tailored </w:t>
      </w:r>
      <w:r w:rsidR="002C480E" w:rsidRPr="004D3C23">
        <w:t xml:space="preserve">and cross-sectoral </w:t>
      </w:r>
      <w:r w:rsidR="0086641B" w:rsidRPr="004D3C23">
        <w:t>engagement</w:t>
      </w:r>
      <w:r w:rsidR="002C480E" w:rsidRPr="004D3C23">
        <w:t xml:space="preserve">, including </w:t>
      </w:r>
      <w:r w:rsidR="003958EC" w:rsidRPr="004D3C23">
        <w:t xml:space="preserve">support to national implementation processes, coordination mechanisms, reporting practices, and sustained </w:t>
      </w:r>
      <w:r w:rsidR="0086641B" w:rsidRPr="004D3C23">
        <w:t>participation in</w:t>
      </w:r>
      <w:r w:rsidR="00371781" w:rsidRPr="004D3C23">
        <w:t xml:space="preserve"> the work of the Convention. This reflects a broader trend towards more diversified and specialized </w:t>
      </w:r>
      <w:r w:rsidR="0086641B" w:rsidRPr="004D3C23">
        <w:t xml:space="preserve">support needs, highlighting the importance of ensuring that the ISU’s support modalities remain adaptable, structured, and aligned with States Parties evolving priorities. </w:t>
      </w:r>
    </w:p>
    <w:p w14:paraId="6F719C15" w14:textId="77777777" w:rsidR="00AB73C2" w:rsidRDefault="00AB73C2" w:rsidP="00626D5F">
      <w:pPr>
        <w:pStyle w:val="ListParagraph"/>
      </w:pPr>
    </w:p>
    <w:p w14:paraId="54522C12" w14:textId="0DC45F87" w:rsidR="00AB73C2" w:rsidRDefault="00AB73C2" w:rsidP="00CB3265">
      <w:pPr>
        <w:pStyle w:val="ListParagraph"/>
        <w:numPr>
          <w:ilvl w:val="0"/>
          <w:numId w:val="12"/>
        </w:numPr>
      </w:pPr>
      <w:r>
        <w:t xml:space="preserve">The period under review also highlights the value of consolidating </w:t>
      </w:r>
      <w:r w:rsidR="00DD7621">
        <w:t>institutional</w:t>
      </w:r>
      <w:r>
        <w:t xml:space="preserve"> </w:t>
      </w:r>
      <w:r w:rsidR="00DD7621">
        <w:t>practices</w:t>
      </w:r>
      <w:r>
        <w:t xml:space="preserve"> that reinforce the Convention’s effectiveness over time. This </w:t>
      </w:r>
      <w:r w:rsidR="00DD7621">
        <w:t>includes maintaining</w:t>
      </w:r>
      <w:r w:rsidR="004F7CAF">
        <w:t xml:space="preserve"> predictable financial foundations, supporting structured follow up to </w:t>
      </w:r>
      <w:r w:rsidR="005B0F6C">
        <w:t xml:space="preserve">the current and future action plan commitments, and strengthening </w:t>
      </w:r>
      <w:r w:rsidR="00EC639C">
        <w:t>the ability of the machinery to</w:t>
      </w:r>
      <w:r w:rsidR="00DD7621">
        <w:t xml:space="preserve"> </w:t>
      </w:r>
      <w:r w:rsidR="00EC639C">
        <w:t xml:space="preserve">respond to evolving implementation needs in a consistent and coordinated manner. Such efforts contribute to credibility, continuity and long-term sustainability of the Convention’s implementation architecture. </w:t>
      </w:r>
    </w:p>
    <w:p w14:paraId="61323E7F" w14:textId="77777777" w:rsidR="008D111C" w:rsidRDefault="008D111C" w:rsidP="00C93AF2"/>
    <w:p w14:paraId="3CA0490A" w14:textId="0AF3A5DE" w:rsidR="00F960A9" w:rsidRPr="00CB3265" w:rsidRDefault="004C06E8" w:rsidP="00CB3265">
      <w:pPr>
        <w:pStyle w:val="Heading2"/>
      </w:pPr>
      <w:r w:rsidRPr="00CB3265">
        <w:t>Meetings</w:t>
      </w:r>
      <w:r w:rsidR="00F960A9" w:rsidRPr="00CB3265">
        <w:t xml:space="preserve"> of the States Parties</w:t>
      </w:r>
    </w:p>
    <w:p w14:paraId="4A2AA35D" w14:textId="77777777" w:rsidR="004C06E8" w:rsidRPr="004C06E8" w:rsidRDefault="004C06E8" w:rsidP="004C06E8"/>
    <w:p w14:paraId="737C446F" w14:textId="6D02C187" w:rsidR="00F960A9" w:rsidRPr="008D111C" w:rsidRDefault="00F960A9" w:rsidP="00CB3265">
      <w:pPr>
        <w:pStyle w:val="Heading3"/>
        <w:numPr>
          <w:ilvl w:val="0"/>
          <w:numId w:val="42"/>
        </w:numPr>
      </w:pPr>
      <w:r w:rsidRPr="008D111C">
        <w:t>Statu</w:t>
      </w:r>
      <w:r w:rsidR="000E01AC" w:rsidRPr="008D111C">
        <w:t>s</w:t>
      </w:r>
      <w:r w:rsidRPr="008D111C">
        <w:t xml:space="preserve"> of the situation</w:t>
      </w:r>
    </w:p>
    <w:p w14:paraId="1AB82691" w14:textId="77777777" w:rsidR="00FC455D" w:rsidRPr="00FC455D" w:rsidRDefault="00FC455D" w:rsidP="00D535F9">
      <w:pPr>
        <w:pStyle w:val="ListParagraph"/>
      </w:pPr>
    </w:p>
    <w:p w14:paraId="4F19F648" w14:textId="2FF95C69" w:rsidR="00C020D0" w:rsidRPr="00FC455D" w:rsidRDefault="00D46FD7" w:rsidP="00D535F9">
      <w:pPr>
        <w:pStyle w:val="ListParagraph"/>
        <w:numPr>
          <w:ilvl w:val="0"/>
          <w:numId w:val="12"/>
        </w:numPr>
      </w:pPr>
      <w:r w:rsidRPr="00AD1DCC">
        <w:t>Article 11 of the Convention stipulates that “the States Parties shall meet regularly in order to consider and, where necessary, take decisions in respect of any matter with regard to the application or implementation of the Convention (…)”.</w:t>
      </w:r>
      <w:r>
        <w:t xml:space="preserve"> </w:t>
      </w:r>
      <w:r w:rsidR="005A351A" w:rsidRPr="00FC455D">
        <w:t xml:space="preserve">With regards to the programme of meetings, </w:t>
      </w:r>
      <w:r w:rsidR="00F960A9" w:rsidRPr="00FC455D">
        <w:t xml:space="preserve">the </w:t>
      </w:r>
      <w:r w:rsidR="005D016F" w:rsidRPr="00FC455D">
        <w:t>2</w:t>
      </w:r>
      <w:r w:rsidR="004C134F" w:rsidRPr="00FC455D">
        <w:t>RC</w:t>
      </w:r>
      <w:r w:rsidR="005A351A" w:rsidRPr="00FC455D">
        <w:t xml:space="preserve"> </w:t>
      </w:r>
      <w:r w:rsidR="00F960A9" w:rsidRPr="00FC455D">
        <w:t xml:space="preserve">agreed </w:t>
      </w:r>
      <w:r w:rsidR="005D016F" w:rsidRPr="00FC455D">
        <w:t xml:space="preserve">to </w:t>
      </w:r>
      <w:r w:rsidR="005A351A" w:rsidRPr="00FC455D">
        <w:t xml:space="preserve">convene annually, until </w:t>
      </w:r>
      <w:r w:rsidR="00965A2A" w:rsidRPr="00FC455D">
        <w:t xml:space="preserve">the </w:t>
      </w:r>
      <w:r w:rsidR="00965A2A">
        <w:t>3</w:t>
      </w:r>
      <w:r w:rsidR="005714C1">
        <w:t>RC</w:t>
      </w:r>
      <w:r w:rsidR="005A351A" w:rsidRPr="00FC455D">
        <w:t>, a</w:t>
      </w:r>
      <w:r w:rsidR="005714C1">
        <w:t>n MSP</w:t>
      </w:r>
      <w:r>
        <w:t xml:space="preserve"> </w:t>
      </w:r>
      <w:r w:rsidR="005A351A" w:rsidRPr="00FC455D">
        <w:t xml:space="preserve">for up to four days and that the </w:t>
      </w:r>
      <w:r w:rsidR="00F960A9" w:rsidRPr="00FC455D">
        <w:t>location of these will</w:t>
      </w:r>
      <w:r w:rsidR="00336C10" w:rsidRPr="00FC455D">
        <w:t xml:space="preserve"> </w:t>
      </w:r>
      <w:r w:rsidR="00F960A9" w:rsidRPr="00FC455D">
        <w:t xml:space="preserve">remain within the purview of the President with a default location in Geneva. Additionally, </w:t>
      </w:r>
      <w:r w:rsidR="005F782E" w:rsidRPr="00FC455D">
        <w:t xml:space="preserve">the change </w:t>
      </w:r>
      <w:r w:rsidR="00F960A9" w:rsidRPr="00FC455D">
        <w:t>in the presidential period decided</w:t>
      </w:r>
      <w:r w:rsidR="005F782E" w:rsidRPr="00FC455D">
        <w:t xml:space="preserve"> by the 1RC was sustained</w:t>
      </w:r>
      <w:r w:rsidR="00F960A9" w:rsidRPr="00FC455D">
        <w:t>, start</w:t>
      </w:r>
      <w:r w:rsidR="005F782E" w:rsidRPr="00FC455D">
        <w:t xml:space="preserve">ing </w:t>
      </w:r>
      <w:r w:rsidR="00F960A9" w:rsidRPr="00FC455D">
        <w:t xml:space="preserve">on the last day of </w:t>
      </w:r>
      <w:r w:rsidR="008D1331" w:rsidRPr="00FC455D">
        <w:t>a</w:t>
      </w:r>
      <w:r w:rsidR="003A415A">
        <w:t xml:space="preserve">n MSP </w:t>
      </w:r>
      <w:r w:rsidR="00F960A9" w:rsidRPr="00FC455D">
        <w:t xml:space="preserve">and </w:t>
      </w:r>
      <w:r w:rsidR="005F782E" w:rsidRPr="00FC455D">
        <w:t>lasting</w:t>
      </w:r>
      <w:r w:rsidR="00F960A9" w:rsidRPr="00FC455D">
        <w:t xml:space="preserve"> until the last day of the </w:t>
      </w:r>
      <w:r w:rsidR="00965A2A" w:rsidRPr="00FC455D">
        <w:t xml:space="preserve">following </w:t>
      </w:r>
      <w:r w:rsidR="00965A2A">
        <w:t>MSP</w:t>
      </w:r>
      <w:r w:rsidR="00F960A9" w:rsidRPr="00FC455D">
        <w:t>.</w:t>
      </w:r>
      <w:r w:rsidR="005D016F" w:rsidRPr="00FC455D">
        <w:t xml:space="preserve"> </w:t>
      </w:r>
    </w:p>
    <w:p w14:paraId="16C49C20" w14:textId="77777777" w:rsidR="00965A2A" w:rsidRPr="002D5003" w:rsidRDefault="00965A2A" w:rsidP="00DA0152">
      <w:pPr>
        <w:rPr>
          <w:lang w:eastAsia="en-GB"/>
        </w:rPr>
      </w:pPr>
    </w:p>
    <w:p w14:paraId="6D0ECB03" w14:textId="31F0630C" w:rsidR="00C020D0" w:rsidRPr="00FC455D" w:rsidRDefault="0036630A" w:rsidP="00D535F9">
      <w:pPr>
        <w:pStyle w:val="ListParagraph"/>
        <w:numPr>
          <w:ilvl w:val="0"/>
          <w:numId w:val="12"/>
        </w:numPr>
      </w:pPr>
      <w:r>
        <w:t xml:space="preserve">The CCM has held </w:t>
      </w:r>
      <w:r w:rsidR="008B68D5">
        <w:t xml:space="preserve">annual MSPs since the 1RC. At </w:t>
      </w:r>
      <w:r w:rsidR="00EB5E1D">
        <w:t>the</w:t>
      </w:r>
      <w:r w:rsidR="008B68D5">
        <w:t xml:space="preserve"> </w:t>
      </w:r>
      <w:r w:rsidR="00AD3063">
        <w:t>Sixth Meeting of States Parties (</w:t>
      </w:r>
      <w:r w:rsidR="00676613" w:rsidRPr="00FC455D">
        <w:t>6MSP</w:t>
      </w:r>
      <w:r w:rsidR="00AD3063">
        <w:t>)</w:t>
      </w:r>
      <w:r w:rsidR="00794511">
        <w:t>,</w:t>
      </w:r>
      <w:r w:rsidR="00D165DC">
        <w:t xml:space="preserve"> </w:t>
      </w:r>
      <w:r w:rsidR="00A9620A">
        <w:t>the Pres</w:t>
      </w:r>
      <w:r w:rsidR="00C07261">
        <w:t xml:space="preserve">idency decided, given the challenge of ensuring timely payment of assessed contributions required to service meetings under the Convention, that </w:t>
      </w:r>
      <w:r w:rsidR="006D3E48">
        <w:t>MSPs would be held over three days</w:t>
      </w:r>
      <w:r w:rsidR="0057615E">
        <w:t xml:space="preserve">. This approach was </w:t>
      </w:r>
      <w:r w:rsidR="00BF6DC2">
        <w:t xml:space="preserve">maintained </w:t>
      </w:r>
      <w:r w:rsidR="003726BD">
        <w:t>up to the</w:t>
      </w:r>
      <w:r w:rsidR="00BF6DC2">
        <w:t xml:space="preserve"> </w:t>
      </w:r>
      <w:r w:rsidR="00676613" w:rsidRPr="00FC455D">
        <w:t>10MSP at which a fourth day was again added</w:t>
      </w:r>
      <w:r w:rsidR="00CC4515">
        <w:t>, before being removed again at the 12MSP</w:t>
      </w:r>
      <w:r w:rsidR="00676613" w:rsidRPr="00FC455D">
        <w:t xml:space="preserve"> </w:t>
      </w:r>
      <w:r w:rsidR="00BA2EB2">
        <w:t>due to arrears in contributions</w:t>
      </w:r>
      <w:r w:rsidR="00DE3CA1">
        <w:t xml:space="preserve">. At the </w:t>
      </w:r>
      <w:r w:rsidR="00676613" w:rsidRPr="00FC455D">
        <w:t xml:space="preserve">13MSP </w:t>
      </w:r>
      <w:r w:rsidR="00900AF0">
        <w:t xml:space="preserve">improved payment levels again enabled a </w:t>
      </w:r>
      <w:r w:rsidR="00EB5E1D">
        <w:t>four-day</w:t>
      </w:r>
      <w:r w:rsidR="00900AF0">
        <w:t xml:space="preserve"> meeting.</w:t>
      </w:r>
    </w:p>
    <w:p w14:paraId="3629951F" w14:textId="77777777" w:rsidR="00BB7158" w:rsidRPr="00FC455D" w:rsidRDefault="00BB7158" w:rsidP="00983E8D">
      <w:pPr>
        <w:pStyle w:val="ListParagraph"/>
      </w:pPr>
    </w:p>
    <w:p w14:paraId="0BB1F852" w14:textId="46E483BB" w:rsidR="00C52896" w:rsidRPr="00FC455D" w:rsidRDefault="002E0195" w:rsidP="00D535F9">
      <w:pPr>
        <w:pStyle w:val="ListParagraph"/>
        <w:numPr>
          <w:ilvl w:val="0"/>
          <w:numId w:val="12"/>
        </w:numPr>
      </w:pPr>
      <w:r w:rsidRPr="00FC455D">
        <w:t>F</w:t>
      </w:r>
      <w:r w:rsidR="004F1142" w:rsidRPr="00FC455D">
        <w:t>ollow</w:t>
      </w:r>
      <w:r w:rsidRPr="00FC455D">
        <w:t xml:space="preserve">ing the </w:t>
      </w:r>
      <w:r w:rsidR="00EB5E1D">
        <w:t>1RC and 2RC</w:t>
      </w:r>
      <w:r w:rsidR="00F960A9" w:rsidRPr="00FC455D">
        <w:t xml:space="preserve">, States Parties have continued to make use of the </w:t>
      </w:r>
      <w:r w:rsidR="00BD209D" w:rsidRPr="00FC455D">
        <w:t>M</w:t>
      </w:r>
      <w:r w:rsidR="00007A46">
        <w:t>SPs</w:t>
      </w:r>
      <w:r w:rsidR="00174DA6">
        <w:t xml:space="preserve"> </w:t>
      </w:r>
      <w:r w:rsidR="00F960A9" w:rsidRPr="00FC455D">
        <w:t xml:space="preserve">as mechanisms to advance implementation of the Convention. At each Meeting, States Parties </w:t>
      </w:r>
      <w:r w:rsidR="00C05831" w:rsidRPr="00FC455D">
        <w:t xml:space="preserve">have </w:t>
      </w:r>
      <w:r w:rsidR="00F960A9" w:rsidRPr="00FC455D">
        <w:t xml:space="preserve">monitored progress </w:t>
      </w:r>
      <w:r w:rsidR="00231AA6">
        <w:t xml:space="preserve">and reviewed </w:t>
      </w:r>
      <w:r w:rsidR="00F960A9" w:rsidRPr="00FC455D">
        <w:t xml:space="preserve">implementation </w:t>
      </w:r>
      <w:r w:rsidR="006C29E8">
        <w:t xml:space="preserve">across </w:t>
      </w:r>
      <w:r w:rsidR="00E304AF">
        <w:t>key thematic areas</w:t>
      </w:r>
      <w:r w:rsidR="00E42782">
        <w:t xml:space="preserve">, including </w:t>
      </w:r>
      <w:r w:rsidR="00F960A9" w:rsidRPr="00FC455D">
        <w:t xml:space="preserve">universalisation, stockpile destruction and retention, </w:t>
      </w:r>
      <w:r w:rsidR="00D41144">
        <w:t xml:space="preserve">survey and </w:t>
      </w:r>
      <w:r w:rsidR="00F960A9" w:rsidRPr="00FC455D">
        <w:t>clearance</w:t>
      </w:r>
      <w:r w:rsidR="009E7FC8">
        <w:t>,</w:t>
      </w:r>
      <w:r w:rsidR="00F960A9" w:rsidRPr="00FC455D">
        <w:t xml:space="preserve"> risk education, victim assistance, international cooperation and assistance, </w:t>
      </w:r>
      <w:r w:rsidR="006D2740">
        <w:t>transparency measures</w:t>
      </w:r>
      <w:r w:rsidR="00F960A9" w:rsidRPr="00FC455D">
        <w:t xml:space="preserve"> and national implementation measures</w:t>
      </w:r>
      <w:r w:rsidR="00275CAE" w:rsidRPr="00FC455D">
        <w:rPr>
          <w:rStyle w:val="FootnoteReference"/>
        </w:rPr>
        <w:footnoteReference w:id="27"/>
      </w:r>
      <w:r w:rsidR="00F960A9" w:rsidRPr="00FC455D">
        <w:t xml:space="preserve">. </w:t>
      </w:r>
      <w:r w:rsidR="00EB5E1D" w:rsidRPr="00FC455D">
        <w:t xml:space="preserve">These </w:t>
      </w:r>
      <w:r w:rsidR="00EB5E1D">
        <w:t>discussions</w:t>
      </w:r>
      <w:r w:rsidR="00F960A9" w:rsidRPr="00FC455D">
        <w:t xml:space="preserve"> </w:t>
      </w:r>
      <w:r w:rsidR="001B3B39">
        <w:t>at MSPs have supported</w:t>
      </w:r>
      <w:r w:rsidR="004E6ED9">
        <w:t xml:space="preserve"> annual assessment </w:t>
      </w:r>
      <w:r w:rsidR="0061436D">
        <w:t>of developments and</w:t>
      </w:r>
      <w:r w:rsidR="004E6ED9">
        <w:t xml:space="preserve"> </w:t>
      </w:r>
      <w:r w:rsidR="004008BF">
        <w:t xml:space="preserve">helped highlight priority areas of work </w:t>
      </w:r>
      <w:r w:rsidR="001C178F">
        <w:t>between m</w:t>
      </w:r>
      <w:r w:rsidR="00EB5E1D">
        <w:t>eetings.</w:t>
      </w:r>
    </w:p>
    <w:p w14:paraId="45900CB9" w14:textId="77777777" w:rsidR="00C52896" w:rsidRPr="00FC455D" w:rsidRDefault="00C52896" w:rsidP="00983E8D">
      <w:pPr>
        <w:pStyle w:val="ListParagraph"/>
      </w:pPr>
    </w:p>
    <w:p w14:paraId="177D97AA" w14:textId="39F4F536" w:rsidR="002F75F7" w:rsidRDefault="004F1142" w:rsidP="002F75F7">
      <w:pPr>
        <w:pStyle w:val="ListParagraph"/>
        <w:numPr>
          <w:ilvl w:val="0"/>
          <w:numId w:val="12"/>
        </w:numPr>
      </w:pPr>
      <w:r w:rsidRPr="00FC455D">
        <w:t xml:space="preserve">In preparation </w:t>
      </w:r>
      <w:r w:rsidR="00797DAA">
        <w:t>for</w:t>
      </w:r>
      <w:r w:rsidRPr="00FC455D">
        <w:t xml:space="preserve"> the </w:t>
      </w:r>
      <w:r w:rsidR="009665D8">
        <w:t>3</w:t>
      </w:r>
      <w:r w:rsidRPr="00FC455D">
        <w:t xml:space="preserve">RC, </w:t>
      </w:r>
      <w:r w:rsidR="00D15067">
        <w:t>it has become evident that implementation outcomes depend not only on progress within thematic areas, but also on general implementation</w:t>
      </w:r>
      <w:r w:rsidR="00537706">
        <w:t xml:space="preserve"> approaches and the effective </w:t>
      </w:r>
      <w:r w:rsidR="00C86962">
        <w:t>functioning</w:t>
      </w:r>
      <w:r w:rsidR="00537706">
        <w:t xml:space="preserve"> </w:t>
      </w:r>
      <w:r w:rsidR="00F43E00">
        <w:t>of the Convention’s machinery</w:t>
      </w:r>
      <w:r w:rsidR="00264332">
        <w:t>. The LAP therefor</w:t>
      </w:r>
      <w:r w:rsidR="003642CA">
        <w:t xml:space="preserve">e included guiding principles and actions </w:t>
      </w:r>
      <w:r w:rsidR="00C86962">
        <w:t>aimed at</w:t>
      </w:r>
      <w:r w:rsidR="003642CA">
        <w:t xml:space="preserve"> strengthening coherence and impact across the Convention’s </w:t>
      </w:r>
      <w:r w:rsidR="00CD41CB">
        <w:t xml:space="preserve">work, including actions to improve coordination at </w:t>
      </w:r>
      <w:r w:rsidR="00C86962">
        <w:t>national and</w:t>
      </w:r>
      <w:r w:rsidR="00CD41CB">
        <w:t xml:space="preserve"> international level</w:t>
      </w:r>
      <w:r w:rsidR="008D3D88">
        <w:t xml:space="preserve">, reinforce </w:t>
      </w:r>
      <w:r w:rsidR="008D3D88">
        <w:lastRenderedPageBreak/>
        <w:t>the Convention’s legal and normative framework</w:t>
      </w:r>
      <w:r w:rsidR="00421B40">
        <w:t>, and support effective resourcing</w:t>
      </w:r>
      <w:r w:rsidR="001A1A98">
        <w:t>. To support monitoring during the implementation period, indicators were also introduced to better assess progress and achievement.</w:t>
      </w:r>
    </w:p>
    <w:p w14:paraId="028209A1" w14:textId="77777777" w:rsidR="002F75F7" w:rsidRDefault="002F75F7" w:rsidP="002F75F7">
      <w:pPr>
        <w:pStyle w:val="ListParagraph"/>
      </w:pPr>
    </w:p>
    <w:p w14:paraId="2BB5E3B4" w14:textId="55F99561" w:rsidR="00FE2DC9" w:rsidRPr="00FC455D" w:rsidRDefault="00904712" w:rsidP="002F75F7">
      <w:pPr>
        <w:pStyle w:val="ListParagraph"/>
        <w:numPr>
          <w:ilvl w:val="0"/>
          <w:numId w:val="12"/>
        </w:numPr>
      </w:pPr>
      <w:r>
        <w:t xml:space="preserve">Discussions held </w:t>
      </w:r>
      <w:r w:rsidR="004F1142" w:rsidRPr="00FC455D">
        <w:t xml:space="preserve">during </w:t>
      </w:r>
      <w:r w:rsidR="002F75F7" w:rsidRPr="00FC455D">
        <w:t>the four</w:t>
      </w:r>
      <w:r w:rsidR="004F1142" w:rsidRPr="00FC455D">
        <w:t xml:space="preserve"> </w:t>
      </w:r>
      <w:r w:rsidR="00BD209D" w:rsidRPr="00FC455D">
        <w:t>M</w:t>
      </w:r>
      <w:r w:rsidR="009D2FCC">
        <w:t xml:space="preserve">SPs </w:t>
      </w:r>
      <w:r w:rsidR="00454A20">
        <w:t>in</w:t>
      </w:r>
      <w:r w:rsidR="00C76EF0">
        <w:t xml:space="preserve"> the current review cycle </w:t>
      </w:r>
      <w:r w:rsidR="00522D61">
        <w:t xml:space="preserve">have reaffirmed </w:t>
      </w:r>
      <w:r w:rsidR="00E57940">
        <w:t xml:space="preserve">that the effectiveness of the Convention depends not only </w:t>
      </w:r>
      <w:r w:rsidR="000E5903">
        <w:t>on technical progress in each thematic area</w:t>
      </w:r>
      <w:r w:rsidR="00CF7230">
        <w:t xml:space="preserve">, but also on </w:t>
      </w:r>
      <w:r w:rsidR="00231B84">
        <w:t xml:space="preserve">the </w:t>
      </w:r>
      <w:r w:rsidR="00CF7230">
        <w:t>strength</w:t>
      </w:r>
      <w:r w:rsidR="00231B84">
        <w:t xml:space="preserve"> </w:t>
      </w:r>
      <w:r w:rsidR="00CD51D8">
        <w:t xml:space="preserve">and functioning of its implementation support architecture. </w:t>
      </w:r>
      <w:r w:rsidR="00E338E6">
        <w:t>States have highlighted the continued relevance of ensuring predictable resourcing</w:t>
      </w:r>
      <w:r w:rsidR="00F2765D">
        <w:t xml:space="preserve">, timely payment of assessed contributions, and sustained participation in meetings </w:t>
      </w:r>
      <w:r w:rsidR="00AD3063">
        <w:t>to</w:t>
      </w:r>
      <w:r w:rsidR="00F2765D">
        <w:t xml:space="preserve"> maintain an effective and credible machinery</w:t>
      </w:r>
      <w:r w:rsidR="005D17C2">
        <w:t xml:space="preserve">. These discussions also underscore the value of </w:t>
      </w:r>
      <w:r w:rsidR="000350EF">
        <w:t>strengthening partnerships</w:t>
      </w:r>
      <w:r w:rsidR="005D17C2">
        <w:t xml:space="preserve"> and practical coordination with other relevant instruments, while </w:t>
      </w:r>
      <w:r w:rsidR="000350EF">
        <w:t>remaining</w:t>
      </w:r>
      <w:r w:rsidR="005D17C2">
        <w:t xml:space="preserve"> mindful of differences in membership and avoiding the creation of new legal </w:t>
      </w:r>
      <w:r w:rsidR="00CB4164">
        <w:t xml:space="preserve">obligations. </w:t>
      </w:r>
      <w:r w:rsidR="00381D54">
        <w:t xml:space="preserve">Taken together, these considerations suggest that a dedicated focus on implementation support and machinery effectiveness could remain an important </w:t>
      </w:r>
      <w:r w:rsidR="00315DC5">
        <w:t xml:space="preserve">element of the next </w:t>
      </w:r>
      <w:r w:rsidR="00E84D11">
        <w:t>ac</w:t>
      </w:r>
      <w:r w:rsidR="00315DC5">
        <w:t xml:space="preserve">tion </w:t>
      </w:r>
      <w:r w:rsidR="00E84D11">
        <w:t>p</w:t>
      </w:r>
      <w:r w:rsidR="00315DC5">
        <w:t xml:space="preserve">lan, including attention to the functioning of the MSPs, intersessional work, the ISU, the Coordination committee, the sponsorship </w:t>
      </w:r>
      <w:r w:rsidR="00CB4164">
        <w:t>programme and the engagement of relevant stakeholders.</w:t>
      </w:r>
    </w:p>
    <w:p w14:paraId="1A1E98AE" w14:textId="77777777" w:rsidR="002E0195" w:rsidRPr="00275CAE" w:rsidRDefault="002E0195" w:rsidP="002F75F7"/>
    <w:p w14:paraId="234F7143" w14:textId="736C87C8" w:rsidR="00FD7501" w:rsidRDefault="00F960A9" w:rsidP="00C93AF2">
      <w:pPr>
        <w:pStyle w:val="ListParagraph"/>
        <w:numPr>
          <w:ilvl w:val="0"/>
          <w:numId w:val="12"/>
        </w:numPr>
      </w:pPr>
      <w:r w:rsidRPr="00FC455D">
        <w:t>In addition,</w:t>
      </w:r>
      <w:r w:rsidR="002965E2">
        <w:t xml:space="preserve"> MSPs have continued to provide a key forum for </w:t>
      </w:r>
      <w:r w:rsidR="00712CE6">
        <w:t xml:space="preserve">States </w:t>
      </w:r>
      <w:r w:rsidR="00515011">
        <w:t>Parties</w:t>
      </w:r>
      <w:r w:rsidR="00712CE6">
        <w:t xml:space="preserve"> to report </w:t>
      </w:r>
      <w:r w:rsidR="009F2B25">
        <w:t>on progress and exchange experiences in implementing the Convention’s</w:t>
      </w:r>
      <w:r w:rsidR="00515011">
        <w:t xml:space="preserve"> </w:t>
      </w:r>
      <w:r w:rsidR="009F2B25">
        <w:t>operative</w:t>
      </w:r>
      <w:r w:rsidR="00515011">
        <w:t xml:space="preserve"> </w:t>
      </w:r>
      <w:r w:rsidR="004A2E2E">
        <w:t xml:space="preserve">provisions, including those relating to stockpile destruction, </w:t>
      </w:r>
      <w:r w:rsidR="00C70F41">
        <w:t>survey and clearance, risk education, victim assistance, international cooperation and assistance, transparency measures</w:t>
      </w:r>
      <w:r w:rsidR="00515011">
        <w:t xml:space="preserve">, national implementation measures and universalization. </w:t>
      </w:r>
      <w:r w:rsidR="00814ADB">
        <w:t xml:space="preserve">Through these exchanges, the MSPs have supported collective monitoring of progress, reinforced accountability and helped identify practical challenges and priority follow up in the implementation cycle. </w:t>
      </w:r>
    </w:p>
    <w:p w14:paraId="0451A2AF" w14:textId="77777777" w:rsidR="00FD7501" w:rsidRPr="00FC455D" w:rsidRDefault="00FD7501" w:rsidP="00FD7501">
      <w:pPr>
        <w:pStyle w:val="ListParagraph"/>
        <w:ind w:left="644"/>
      </w:pPr>
    </w:p>
    <w:p w14:paraId="7A5A42E2" w14:textId="48F4F000" w:rsidR="00FD7501" w:rsidRDefault="00F960A9" w:rsidP="00FD7501">
      <w:pPr>
        <w:pStyle w:val="Heading3"/>
      </w:pPr>
      <w:r w:rsidRPr="000E01AC">
        <w:t xml:space="preserve">Challenges </w:t>
      </w:r>
      <w:r w:rsidR="003704B4" w:rsidRPr="000E01AC">
        <w:t xml:space="preserve">and opportunities </w:t>
      </w:r>
      <w:r w:rsidRPr="000E01AC">
        <w:t xml:space="preserve">highlighted since the </w:t>
      </w:r>
      <w:r w:rsidR="004D37DB" w:rsidRPr="000E01AC">
        <w:t>Second</w:t>
      </w:r>
      <w:r w:rsidRPr="000E01AC">
        <w:t xml:space="preserve"> Review Conference</w:t>
      </w:r>
    </w:p>
    <w:p w14:paraId="06B07636" w14:textId="77777777" w:rsidR="00FD7501" w:rsidRPr="00FD7501" w:rsidRDefault="00FD7501" w:rsidP="00FD7501"/>
    <w:p w14:paraId="7AB3A5BA" w14:textId="5DEDFE37" w:rsidR="003740B2" w:rsidRDefault="00DF1F1D" w:rsidP="009206A8">
      <w:pPr>
        <w:pStyle w:val="ListParagraph"/>
        <w:numPr>
          <w:ilvl w:val="0"/>
          <w:numId w:val="12"/>
        </w:numPr>
      </w:pPr>
      <w:r>
        <w:t>F</w:t>
      </w:r>
      <w:r w:rsidR="00F960A9" w:rsidRPr="00FC455D">
        <w:t>inancial</w:t>
      </w:r>
      <w:r>
        <w:t xml:space="preserve"> constraints </w:t>
      </w:r>
      <w:r w:rsidR="003D6680">
        <w:t xml:space="preserve">affecting </w:t>
      </w:r>
      <w:r w:rsidR="00755005">
        <w:t xml:space="preserve">the organisations of meetings under the Convention have continued to highlight the importance of timely payment </w:t>
      </w:r>
      <w:r w:rsidR="00692687">
        <w:t xml:space="preserve">of </w:t>
      </w:r>
      <w:r w:rsidR="00F21E04">
        <w:t>Article 14 contributions</w:t>
      </w:r>
      <w:r w:rsidR="00FF647A">
        <w:t>.</w:t>
      </w:r>
      <w:r w:rsidR="00F21E04">
        <w:t xml:space="preserve"> </w:t>
      </w:r>
      <w:r w:rsidR="00631B3A">
        <w:t xml:space="preserve">Delays in </w:t>
      </w:r>
      <w:r w:rsidR="009206A8">
        <w:t>receipt of</w:t>
      </w:r>
      <w:r w:rsidR="00631B3A">
        <w:t xml:space="preserve"> funds have at times, affected advance planning</w:t>
      </w:r>
      <w:r w:rsidR="003D6680">
        <w:t xml:space="preserve"> </w:t>
      </w:r>
      <w:r w:rsidR="00705F27">
        <w:t xml:space="preserve">and meeting delivery, including through </w:t>
      </w:r>
      <w:r w:rsidR="008C54CF">
        <w:t>adjustments in duration</w:t>
      </w:r>
      <w:r w:rsidR="009206A8">
        <w:t xml:space="preserve">. This reinforces the need for predictable resourcing to preserve continuity, efficiency and institutional stability across the Convention’s implementation machinery. </w:t>
      </w:r>
    </w:p>
    <w:p w14:paraId="40A3B198" w14:textId="460E3E46" w:rsidR="00250B0D" w:rsidRDefault="003D6680" w:rsidP="00E84D11">
      <w:pPr>
        <w:pStyle w:val="ListParagraph"/>
        <w:ind w:left="644"/>
      </w:pPr>
      <w:r>
        <w:t xml:space="preserve"> </w:t>
      </w:r>
      <w:r w:rsidR="00F960A9" w:rsidRPr="00FC455D">
        <w:t xml:space="preserve"> </w:t>
      </w:r>
    </w:p>
    <w:p w14:paraId="58E3D8C4" w14:textId="61B0DD38" w:rsidR="00A320A1" w:rsidRPr="00FC455D" w:rsidRDefault="00A0085C" w:rsidP="00D535F9">
      <w:pPr>
        <w:pStyle w:val="ListParagraph"/>
        <w:numPr>
          <w:ilvl w:val="0"/>
          <w:numId w:val="12"/>
        </w:numPr>
      </w:pPr>
      <w:r>
        <w:t xml:space="preserve">The process of </w:t>
      </w:r>
      <w:r w:rsidR="00CE602F">
        <w:t xml:space="preserve">organising </w:t>
      </w:r>
      <w:r>
        <w:t>the 3RC</w:t>
      </w:r>
      <w:r w:rsidR="00CE602F">
        <w:t xml:space="preserve"> outside of Gene</w:t>
      </w:r>
      <w:r w:rsidR="000A1968">
        <w:t xml:space="preserve">va </w:t>
      </w:r>
      <w:r w:rsidR="00F53444">
        <w:t>further highlighted the need to</w:t>
      </w:r>
      <w:r w:rsidR="000A1968">
        <w:t xml:space="preserve"> </w:t>
      </w:r>
      <w:r w:rsidR="00AD4F52">
        <w:t xml:space="preserve">harmonize </w:t>
      </w:r>
      <w:r w:rsidR="00023AFE">
        <w:t xml:space="preserve">States </w:t>
      </w:r>
      <w:r w:rsidR="00A02460">
        <w:t>Parties interpretation</w:t>
      </w:r>
      <w:r w:rsidR="00023AFE">
        <w:t xml:space="preserve"> of existing </w:t>
      </w:r>
      <w:r w:rsidR="000C58AA">
        <w:t>financial procedures</w:t>
      </w:r>
      <w:r w:rsidR="005915B4">
        <w:t>, the timeliness thereof</w:t>
      </w:r>
      <w:r w:rsidR="000C58AA">
        <w:t xml:space="preserve"> and cost-estimate requirements</w:t>
      </w:r>
      <w:r w:rsidR="009336EC">
        <w:t xml:space="preserve">. In this </w:t>
      </w:r>
      <w:r w:rsidR="00F50B6E">
        <w:t>context</w:t>
      </w:r>
      <w:r w:rsidR="00D57DCC">
        <w:t xml:space="preserve">, the </w:t>
      </w:r>
      <w:r w:rsidR="00161693">
        <w:t xml:space="preserve">review </w:t>
      </w:r>
      <w:r w:rsidR="004E2C7F">
        <w:t xml:space="preserve">of cost estimates </w:t>
      </w:r>
      <w:r w:rsidR="00C35B61">
        <w:t xml:space="preserve">required </w:t>
      </w:r>
      <w:r w:rsidR="008D4609">
        <w:t>additional clarification through formal exchanges, ensuring due diligence and transparency.</w:t>
      </w:r>
      <w:r w:rsidR="00D57DCC">
        <w:t xml:space="preserve"> </w:t>
      </w:r>
      <w:r w:rsidR="00A25306">
        <w:t xml:space="preserve">Following a constructive </w:t>
      </w:r>
      <w:r w:rsidR="00AB2FBD">
        <w:t>process involving relevant stakeholders, States Parties reaffirmed their willingness to hold the 3R</w:t>
      </w:r>
      <w:r w:rsidR="006A0DFD">
        <w:t>C</w:t>
      </w:r>
      <w:r w:rsidR="00F027D6">
        <w:t xml:space="preserve"> </w:t>
      </w:r>
      <w:r w:rsidR="005868A6">
        <w:t xml:space="preserve">in an affected </w:t>
      </w:r>
      <w:r w:rsidR="00E93089">
        <w:t>State</w:t>
      </w:r>
      <w:r w:rsidR="005868A6">
        <w:t xml:space="preserve"> Party</w:t>
      </w:r>
      <w:r w:rsidR="005F201D">
        <w:t>.</w:t>
      </w:r>
      <w:r w:rsidR="005868A6">
        <w:t xml:space="preserve"> </w:t>
      </w:r>
    </w:p>
    <w:p w14:paraId="31D627CA" w14:textId="77777777" w:rsidR="00FC455D" w:rsidRPr="00FC455D" w:rsidRDefault="00FC455D" w:rsidP="00DF61DA"/>
    <w:p w14:paraId="1582C810" w14:textId="678B4A94" w:rsidR="00CC604D" w:rsidRPr="00FC455D" w:rsidRDefault="004060D5" w:rsidP="00D535F9">
      <w:pPr>
        <w:pStyle w:val="ListParagraph"/>
        <w:numPr>
          <w:ilvl w:val="0"/>
          <w:numId w:val="12"/>
        </w:numPr>
      </w:pPr>
      <w:r>
        <w:t xml:space="preserve">With regard to the Presidency of MSPs, recent practice </w:t>
      </w:r>
      <w:r w:rsidR="00B81B85">
        <w:t xml:space="preserve">has demonstrated strong cross-regional </w:t>
      </w:r>
      <w:r w:rsidR="00EA4E14">
        <w:t>engagement and</w:t>
      </w:r>
      <w:r w:rsidR="00B81B85">
        <w:t xml:space="preserve"> continued willingness by States </w:t>
      </w:r>
      <w:r w:rsidR="002113B3">
        <w:t>Parties to</w:t>
      </w:r>
      <w:r w:rsidR="00B81B85">
        <w:t xml:space="preserve"> assume leadership responsibilities. Representatives from a range of States across all regions </w:t>
      </w:r>
      <w:r w:rsidR="008D2AFC">
        <w:t>have served as President, reflecting the shared ownership of the Convention and a broad</w:t>
      </w:r>
      <w:r w:rsidR="002113B3">
        <w:t>-</w:t>
      </w:r>
      <w:r w:rsidR="008D2AFC">
        <w:t xml:space="preserve">based commitment to sustaining its political </w:t>
      </w:r>
      <w:r w:rsidR="009261AF">
        <w:t>momentum and</w:t>
      </w:r>
      <w:r w:rsidR="008D2AFC">
        <w:t xml:space="preserve"> institutional </w:t>
      </w:r>
      <w:r w:rsidR="00C25AA4">
        <w:t>continuity</w:t>
      </w:r>
      <w:r w:rsidR="005F201D">
        <w:t>.</w:t>
      </w:r>
      <w:r w:rsidR="0015513A" w:rsidRPr="00FC455D">
        <w:rPr>
          <w:rStyle w:val="FootnoteReference"/>
        </w:rPr>
        <w:footnoteReference w:id="28"/>
      </w:r>
    </w:p>
    <w:p w14:paraId="5541D285" w14:textId="77777777" w:rsidR="00CC604D" w:rsidRPr="00FC455D" w:rsidRDefault="00CC604D" w:rsidP="00983E8D">
      <w:pPr>
        <w:pStyle w:val="ListParagraph"/>
      </w:pPr>
    </w:p>
    <w:p w14:paraId="374322FA" w14:textId="2BA4B969" w:rsidR="006B26C1" w:rsidRPr="00FC455D" w:rsidRDefault="00C81741" w:rsidP="00D535F9">
      <w:pPr>
        <w:pStyle w:val="ListParagraph"/>
        <w:numPr>
          <w:ilvl w:val="0"/>
          <w:numId w:val="12"/>
        </w:numPr>
      </w:pPr>
      <w:r>
        <w:t>At the same time the process for</w:t>
      </w:r>
      <w:r w:rsidR="00AA0B4A" w:rsidRPr="00FC455D">
        <w:t xml:space="preserve"> identifying </w:t>
      </w:r>
      <w:r w:rsidR="00A23F58">
        <w:t xml:space="preserve">future </w:t>
      </w:r>
      <w:r w:rsidR="00AA0B4A" w:rsidRPr="00FC455D">
        <w:t>Presiden</w:t>
      </w:r>
      <w:r w:rsidR="008C6FAC">
        <w:t>c</w:t>
      </w:r>
      <w:r w:rsidR="00A23F58">
        <w:t>ies</w:t>
      </w:r>
      <w:r w:rsidR="008C6FAC">
        <w:t xml:space="preserve"> </w:t>
      </w:r>
      <w:r w:rsidR="00413D44">
        <w:t xml:space="preserve">remains largely </w:t>
      </w:r>
      <w:r w:rsidR="004B69DA">
        <w:t>informal and unregulated</w:t>
      </w:r>
      <w:r w:rsidR="002F5D94">
        <w:t xml:space="preserve">, relying on </w:t>
      </w:r>
      <w:r w:rsidR="002F5D94" w:rsidRPr="00C93AF2">
        <w:rPr>
          <w:i/>
          <w:iCs/>
        </w:rPr>
        <w:t>ad hoc</w:t>
      </w:r>
      <w:r w:rsidR="002F5D94">
        <w:t xml:space="preserve"> outreach by the</w:t>
      </w:r>
      <w:r w:rsidR="00413D44">
        <w:t xml:space="preserve"> </w:t>
      </w:r>
      <w:r w:rsidR="008745E9">
        <w:t xml:space="preserve">incumbent </w:t>
      </w:r>
      <w:r w:rsidR="004C4912">
        <w:t xml:space="preserve">Presidency or expressions of </w:t>
      </w:r>
      <w:r w:rsidR="00656B19">
        <w:t>interest by</w:t>
      </w:r>
      <w:r w:rsidR="004C4912">
        <w:t xml:space="preserve"> States Parties. </w:t>
      </w:r>
      <w:r w:rsidR="00E51B58">
        <w:t xml:space="preserve">While this flexibility has enabled solutions in practice, it may also create uncertainty and place </w:t>
      </w:r>
      <w:r w:rsidR="00656B19">
        <w:t>pressure on</w:t>
      </w:r>
      <w:r w:rsidR="00AC7EE9">
        <w:t xml:space="preserve"> transition periods. In this regard </w:t>
      </w:r>
      <w:r w:rsidR="00247A13">
        <w:t xml:space="preserve">proposals to establish a more predictable </w:t>
      </w:r>
      <w:r w:rsidR="00656B19">
        <w:t>succession</w:t>
      </w:r>
      <w:r w:rsidR="00247A13">
        <w:t xml:space="preserve"> process have been presented as a means to strengthen</w:t>
      </w:r>
      <w:r w:rsidR="00AC7EE9">
        <w:t xml:space="preserve"> </w:t>
      </w:r>
      <w:r w:rsidR="0044682B">
        <w:t>continuity</w:t>
      </w:r>
      <w:r w:rsidR="00656B19">
        <w:t>, ensure institutional stability, and support sustained engagement across the Convention’s implementation cycle</w:t>
      </w:r>
      <w:r w:rsidR="004C134F" w:rsidRPr="00FC455D">
        <w:rPr>
          <w:rStyle w:val="FootnoteReference"/>
        </w:rPr>
        <w:footnoteReference w:id="29"/>
      </w:r>
      <w:r w:rsidR="00821D84" w:rsidRPr="00FC455D" w:rsidDel="007A497B">
        <w:t>.</w:t>
      </w:r>
      <w:r w:rsidR="00512284" w:rsidRPr="00FC455D">
        <w:t xml:space="preserve"> </w:t>
      </w:r>
      <w:r w:rsidR="007E4458">
        <w:t>Notably, a</w:t>
      </w:r>
      <w:r w:rsidR="00E2607B" w:rsidRPr="00FC455D">
        <w:t xml:space="preserve">s of December 2025, no candidates for the </w:t>
      </w:r>
      <w:r w:rsidR="00AD3063">
        <w:t>Fourteenth Meeting of States Parties (</w:t>
      </w:r>
      <w:r w:rsidR="00E2607B" w:rsidRPr="00FC455D">
        <w:t>14MSP</w:t>
      </w:r>
      <w:r w:rsidR="00AD3063">
        <w:t>)</w:t>
      </w:r>
      <w:r w:rsidR="00E2607B" w:rsidRPr="00FC455D">
        <w:t xml:space="preserve"> </w:t>
      </w:r>
      <w:r w:rsidR="007E4458">
        <w:t>Presidency</w:t>
      </w:r>
      <w:r w:rsidR="00E2607B" w:rsidRPr="00FC455D">
        <w:t xml:space="preserve"> </w:t>
      </w:r>
      <w:r w:rsidR="004F6C1E" w:rsidRPr="00FC455D">
        <w:t>ha</w:t>
      </w:r>
      <w:r w:rsidR="004F6C1E">
        <w:t>ve</w:t>
      </w:r>
      <w:r w:rsidR="007E4458">
        <w:t xml:space="preserve"> </w:t>
      </w:r>
      <w:r w:rsidR="00E2607B" w:rsidRPr="00FC455D">
        <w:t>been announced.</w:t>
      </w:r>
    </w:p>
    <w:p w14:paraId="6660F4B1" w14:textId="77777777" w:rsidR="002908D1" w:rsidRPr="00E35A69" w:rsidRDefault="002908D1" w:rsidP="00C93AF2">
      <w:pPr>
        <w:pStyle w:val="p2"/>
        <w:rPr>
          <w:b/>
          <w:bCs/>
        </w:rPr>
      </w:pPr>
    </w:p>
    <w:p w14:paraId="3658586F" w14:textId="366CDAF6" w:rsidR="002908D1" w:rsidRPr="002908D1" w:rsidRDefault="001F0ABB" w:rsidP="002908D1">
      <w:pPr>
        <w:pStyle w:val="Heading2"/>
      </w:pPr>
      <w:r w:rsidRPr="00126281">
        <w:t>Intersessional Meetings</w:t>
      </w:r>
      <w:r w:rsidR="00853FDB" w:rsidRPr="00126281">
        <w:t xml:space="preserve"> </w:t>
      </w:r>
    </w:p>
    <w:p w14:paraId="3720C9F8" w14:textId="3C83F6A6" w:rsidR="00FE690D" w:rsidRPr="00FC455D" w:rsidRDefault="001F0ABB" w:rsidP="001B69B9">
      <w:pPr>
        <w:pStyle w:val="Heading3"/>
        <w:numPr>
          <w:ilvl w:val="0"/>
          <w:numId w:val="45"/>
        </w:numPr>
      </w:pPr>
      <w:r w:rsidRPr="00FC455D">
        <w:t>Status of the situation</w:t>
      </w:r>
    </w:p>
    <w:p w14:paraId="008EC355" w14:textId="77777777" w:rsidR="002908D1" w:rsidRDefault="002908D1" w:rsidP="002908D1">
      <w:pPr>
        <w:pStyle w:val="ListParagraph"/>
        <w:ind w:left="644"/>
      </w:pPr>
    </w:p>
    <w:p w14:paraId="5F1E0057" w14:textId="015955B9" w:rsidR="00D13447" w:rsidRDefault="001A4862" w:rsidP="009D68CB">
      <w:pPr>
        <w:pStyle w:val="ListParagraph"/>
        <w:numPr>
          <w:ilvl w:val="0"/>
          <w:numId w:val="12"/>
        </w:numPr>
      </w:pPr>
      <w:r>
        <w:t xml:space="preserve">Recognising that a </w:t>
      </w:r>
      <w:r w:rsidR="00A74A48">
        <w:t>single</w:t>
      </w:r>
      <w:r>
        <w:t xml:space="preserve"> annual </w:t>
      </w:r>
      <w:r w:rsidR="00BD6C58">
        <w:t>MSP may limit opportunities for sustained discussion of implementation challenges, the 2RC</w:t>
      </w:r>
      <w:r w:rsidR="00212EE8">
        <w:t xml:space="preserve"> </w:t>
      </w:r>
      <w:r w:rsidR="00A2047B">
        <w:t xml:space="preserve">reintroduced the option for intersessional meetings during each annual cycle. </w:t>
      </w:r>
      <w:r w:rsidR="00A764FE">
        <w:t xml:space="preserve">These meetings could be held </w:t>
      </w:r>
      <w:r w:rsidR="004E4615">
        <w:t xml:space="preserve">for up to two days and, where possible scheduled </w:t>
      </w:r>
      <w:r w:rsidR="00A74A48">
        <w:t>consecutively</w:t>
      </w:r>
      <w:r w:rsidR="004E4615">
        <w:t xml:space="preserve"> with meetings under other relevant treaties to reduce travel costs.</w:t>
      </w:r>
      <w:r w:rsidR="00A764FE">
        <w:t xml:space="preserve"> </w:t>
      </w:r>
      <w:r w:rsidR="00D36D81">
        <w:t xml:space="preserve">During the period under review, intersessional meetings took </w:t>
      </w:r>
      <w:r w:rsidR="00A74A48">
        <w:t>place</w:t>
      </w:r>
      <w:r w:rsidR="00D36D81">
        <w:t xml:space="preserve"> twice in 2022 and 2025. The meetings were </w:t>
      </w:r>
      <w:r w:rsidR="00A74A48">
        <w:t>financed through</w:t>
      </w:r>
      <w:r w:rsidR="00C05295">
        <w:t xml:space="preserve"> voluntary </w:t>
      </w:r>
      <w:r w:rsidR="00CA760A" w:rsidRPr="00FC455D">
        <w:t>contributions and</w:t>
      </w:r>
      <w:r w:rsidR="00D13447">
        <w:t xml:space="preserve"> benefitted from the organisational support </w:t>
      </w:r>
      <w:r w:rsidR="00E244D7">
        <w:t>by GICHD</w:t>
      </w:r>
      <w:ins w:id="33" w:author="CCM ISU" w:date="2026-03-10T18:14:00Z" w16du:dateUtc="2026-03-10T17:14:00Z">
        <w:r w:rsidR="005112D9">
          <w:t xml:space="preserve">, which </w:t>
        </w:r>
      </w:ins>
      <w:ins w:id="34" w:author="CCM ISU" w:date="2026-03-10T18:21:00Z" w16du:dateUtc="2026-03-10T17:21:00Z">
        <w:r w:rsidR="00B52AB6">
          <w:t>is estimated as</w:t>
        </w:r>
      </w:ins>
      <w:ins w:id="35" w:author="CCM ISU" w:date="2026-03-10T18:14:00Z" w16du:dateUtc="2026-03-10T17:14:00Z">
        <w:r w:rsidR="005112D9">
          <w:t xml:space="preserve"> the double of the yearly contribution</w:t>
        </w:r>
        <w:r w:rsidR="006E53F7">
          <w:t xml:space="preserve">, </w:t>
        </w:r>
      </w:ins>
      <w:ins w:id="36" w:author="CCM ISU" w:date="2026-03-10T18:15:00Z" w16du:dateUtc="2026-03-10T17:15:00Z">
        <w:r w:rsidR="00526413">
          <w:t>amounting</w:t>
        </w:r>
      </w:ins>
      <w:ins w:id="37" w:author="CCM ISU" w:date="2026-03-10T18:16:00Z" w16du:dateUtc="2026-03-10T17:16:00Z">
        <w:r w:rsidR="00526413">
          <w:t xml:space="preserve"> to about</w:t>
        </w:r>
      </w:ins>
      <w:ins w:id="38" w:author="CCM ISU" w:date="2026-03-10T18:21:00Z" w16du:dateUtc="2026-03-10T17:21:00Z">
        <w:r w:rsidR="001363D6">
          <w:t xml:space="preserve"> CHF 220,630,</w:t>
        </w:r>
      </w:ins>
      <w:ins w:id="39" w:author="CCM ISU" w:date="2026-03-10T18:16:00Z" w16du:dateUtc="2026-03-10T17:16:00Z">
        <w:r w:rsidR="00526413">
          <w:t xml:space="preserve"> </w:t>
        </w:r>
      </w:ins>
      <w:r w:rsidR="00A22D33">
        <w:t xml:space="preserve"> in</w:t>
      </w:r>
      <w:r w:rsidR="00D33DAF">
        <w:t xml:space="preserve">cluding </w:t>
      </w:r>
      <w:r w:rsidR="00A22D33">
        <w:t>interpretation servi</w:t>
      </w:r>
      <w:r w:rsidR="00524BFE">
        <w:t>ces</w:t>
      </w:r>
      <w:r w:rsidR="00AE2B8A">
        <w:t xml:space="preserve"> in the four working language</w:t>
      </w:r>
      <w:r w:rsidR="00D66F07">
        <w:t xml:space="preserve">s </w:t>
      </w:r>
      <w:r w:rsidR="00F012CA">
        <w:t>of the Convention</w:t>
      </w:r>
      <w:r w:rsidR="00E45D9D">
        <w:t>, reflecting</w:t>
      </w:r>
      <w:r w:rsidR="00F012CA">
        <w:t xml:space="preserve"> </w:t>
      </w:r>
      <w:r w:rsidR="00AC7E88">
        <w:t>the current CCM membership: Arabic, English, French, and Spanish.</w:t>
      </w:r>
    </w:p>
    <w:p w14:paraId="6915A4F2" w14:textId="77777777" w:rsidR="00F158E1" w:rsidRPr="00F158E1" w:rsidRDefault="00F158E1" w:rsidP="00D535F9">
      <w:pPr>
        <w:pStyle w:val="ListParagraph"/>
      </w:pPr>
    </w:p>
    <w:p w14:paraId="55E26925" w14:textId="2166029D" w:rsidR="004B24D1" w:rsidRDefault="00C14927" w:rsidP="004B24D1">
      <w:pPr>
        <w:pStyle w:val="ListParagraph"/>
        <w:numPr>
          <w:ilvl w:val="0"/>
          <w:numId w:val="12"/>
        </w:numPr>
      </w:pPr>
      <w:r>
        <w:t xml:space="preserve">Intersessional meetings have supported informal and interactive </w:t>
      </w:r>
      <w:r w:rsidR="00FA1C71">
        <w:t xml:space="preserve">dialogue on </w:t>
      </w:r>
      <w:r w:rsidR="00CB54BF" w:rsidRPr="00FC455D">
        <w:t>extension requests under Article 3 and Article 4 between submitting State</w:t>
      </w:r>
      <w:r w:rsidR="00911DD7">
        <w:t>s</w:t>
      </w:r>
      <w:r w:rsidR="00CB54BF" w:rsidRPr="00FC455D">
        <w:t xml:space="preserve"> Part</w:t>
      </w:r>
      <w:r w:rsidR="00911DD7">
        <w:t>ies</w:t>
      </w:r>
      <w:r w:rsidR="00CB54BF" w:rsidRPr="00FC455D">
        <w:t xml:space="preserve"> and other CCM stakeholders. </w:t>
      </w:r>
      <w:r w:rsidR="005A3772" w:rsidRPr="00FC455D">
        <w:t xml:space="preserve">In 2025 the intersessional meeting </w:t>
      </w:r>
      <w:r w:rsidR="00981B8C" w:rsidRPr="00FC455D">
        <w:t xml:space="preserve">provided for updates from relevant </w:t>
      </w:r>
      <w:r w:rsidR="002513DC">
        <w:t>national authorities including</w:t>
      </w:r>
      <w:r w:rsidR="00981B8C" w:rsidRPr="00FC455D">
        <w:t xml:space="preserve">, Chile, Lebanon, </w:t>
      </w:r>
      <w:r w:rsidR="00A671FF">
        <w:t>Mauritania</w:t>
      </w:r>
      <w:r w:rsidR="00A671FF" w:rsidRPr="00FC455D">
        <w:t xml:space="preserve"> </w:t>
      </w:r>
      <w:r w:rsidR="00981B8C" w:rsidRPr="00FC455D">
        <w:t xml:space="preserve">and Somalia </w:t>
      </w:r>
      <w:r w:rsidR="005B4E73" w:rsidRPr="00FC455D">
        <w:t>followed by a Q&amp;A session</w:t>
      </w:r>
      <w:r w:rsidR="005E325D">
        <w:t xml:space="preserve">. These exchanges also </w:t>
      </w:r>
      <w:r w:rsidR="00A66323">
        <w:t xml:space="preserve">informed </w:t>
      </w:r>
      <w:r w:rsidR="00A66323" w:rsidRPr="00FC455D">
        <w:t>the</w:t>
      </w:r>
      <w:r w:rsidR="005B4E73" w:rsidRPr="00FC455D">
        <w:t xml:space="preserve"> work of the </w:t>
      </w:r>
      <w:r w:rsidR="00B30752" w:rsidRPr="00FC455D">
        <w:rPr>
          <w:i/>
          <w:iCs/>
        </w:rPr>
        <w:t>ad hoc</w:t>
      </w:r>
      <w:r w:rsidR="005B4E73" w:rsidRPr="00FC455D">
        <w:t xml:space="preserve"> Analysis Group on Article 4 extension requests. </w:t>
      </w:r>
    </w:p>
    <w:p w14:paraId="69E88209" w14:textId="77777777" w:rsidR="004B24D1" w:rsidRDefault="004B24D1" w:rsidP="004B24D1">
      <w:pPr>
        <w:pStyle w:val="ListParagraph"/>
      </w:pPr>
    </w:p>
    <w:p w14:paraId="1B8C5601" w14:textId="617EFFE6" w:rsidR="001B69B9" w:rsidRDefault="005B4E73" w:rsidP="001B69B9">
      <w:pPr>
        <w:pStyle w:val="ListParagraph"/>
        <w:numPr>
          <w:ilvl w:val="0"/>
          <w:numId w:val="12"/>
        </w:numPr>
      </w:pPr>
      <w:r w:rsidRPr="00FC455D">
        <w:t xml:space="preserve">The 2025 </w:t>
      </w:r>
      <w:r w:rsidR="0068331A" w:rsidRPr="00FC455D">
        <w:t>intersessional</w:t>
      </w:r>
      <w:r w:rsidR="00867557" w:rsidRPr="00FC455D">
        <w:t xml:space="preserve"> meeting </w:t>
      </w:r>
      <w:r w:rsidR="00C15AFF">
        <w:t xml:space="preserve">also provided a platform </w:t>
      </w:r>
      <w:r w:rsidR="005A3772" w:rsidRPr="00FC455D">
        <w:t>for a</w:t>
      </w:r>
      <w:r w:rsidR="008F64DD" w:rsidRPr="00FC455D">
        <w:t>n</w:t>
      </w:r>
      <w:r w:rsidR="005A3772" w:rsidRPr="00FC455D">
        <w:t xml:space="preserve"> informal discussion on </w:t>
      </w:r>
      <w:r w:rsidR="00302240">
        <w:t xml:space="preserve">emerging </w:t>
      </w:r>
      <w:r w:rsidR="005A3772" w:rsidRPr="00FC455D">
        <w:t xml:space="preserve">challenges </w:t>
      </w:r>
      <w:r w:rsidR="00472336">
        <w:t xml:space="preserve">affecting </w:t>
      </w:r>
      <w:r w:rsidR="00472336" w:rsidRPr="00FC455D">
        <w:t>the</w:t>
      </w:r>
      <w:r w:rsidR="005A3772" w:rsidRPr="00FC455D">
        <w:t xml:space="preserve"> norm establ</w:t>
      </w:r>
      <w:r w:rsidR="00E458D1" w:rsidRPr="00FC455D">
        <w:t>i</w:t>
      </w:r>
      <w:r w:rsidR="005A3772" w:rsidRPr="00FC455D">
        <w:t>shed by the Convention</w:t>
      </w:r>
      <w:r w:rsidR="00E458D1" w:rsidRPr="00FC455D">
        <w:t xml:space="preserve">. </w:t>
      </w:r>
      <w:r w:rsidR="005A3772" w:rsidRPr="00FC455D">
        <w:t xml:space="preserve">Mandated by the </w:t>
      </w:r>
      <w:r w:rsidR="00A66323" w:rsidRPr="00FC455D">
        <w:t>12MSP and</w:t>
      </w:r>
      <w:r w:rsidR="00A66323">
        <w:t xml:space="preserve"> </w:t>
      </w:r>
      <w:r w:rsidR="00A66323" w:rsidRPr="00FC455D">
        <w:t>supported</w:t>
      </w:r>
      <w:r w:rsidR="004B24D1" w:rsidRPr="00FC455D">
        <w:t xml:space="preserve"> </w:t>
      </w:r>
      <w:r w:rsidR="00420107">
        <w:t>by</w:t>
      </w:r>
      <w:r w:rsidR="00291732" w:rsidRPr="008F56A9">
        <w:t xml:space="preserve"> the</w:t>
      </w:r>
      <w:r w:rsidR="00B30752" w:rsidRPr="008F56A9">
        <w:t xml:space="preserve"> </w:t>
      </w:r>
      <w:r w:rsidR="004A4F4F" w:rsidRPr="00FC455D">
        <w:t>co-</w:t>
      </w:r>
      <w:r w:rsidR="002B4F13" w:rsidRPr="00FC455D">
        <w:t>C</w:t>
      </w:r>
      <w:r w:rsidR="005A3772" w:rsidRPr="00FC455D">
        <w:t>oordinator on</w:t>
      </w:r>
      <w:r w:rsidR="00E458D1" w:rsidRPr="00FC455D">
        <w:t xml:space="preserve"> </w:t>
      </w:r>
      <w:r w:rsidR="005A3772" w:rsidRPr="00FC455D">
        <w:t>General Status and Operations</w:t>
      </w:r>
      <w:r w:rsidR="00B30752" w:rsidRPr="00FC455D">
        <w:t xml:space="preserve"> </w:t>
      </w:r>
      <w:r w:rsidR="005A3772" w:rsidRPr="00FC455D">
        <w:t>and the ISU</w:t>
      </w:r>
      <w:r w:rsidR="006C5FD8" w:rsidRPr="00FC455D">
        <w:t>,</w:t>
      </w:r>
      <w:r w:rsidR="005A3772" w:rsidRPr="00FC455D">
        <w:t xml:space="preserve"> the President </w:t>
      </w:r>
      <w:r w:rsidR="006F4F7E">
        <w:t xml:space="preserve">convened </w:t>
      </w:r>
      <w:r w:rsidR="005A3772" w:rsidRPr="00FC455D">
        <w:t>stakeholder</w:t>
      </w:r>
      <w:r w:rsidR="00E458D1" w:rsidRPr="00FC455D">
        <w:t xml:space="preserve"> </w:t>
      </w:r>
      <w:r w:rsidR="005A3772" w:rsidRPr="00FC455D">
        <w:t xml:space="preserve">dialogues </w:t>
      </w:r>
      <w:r w:rsidR="00102D5C">
        <w:t xml:space="preserve">on concerns arising in the </w:t>
      </w:r>
      <w:r w:rsidR="00E15805">
        <w:t xml:space="preserve">Convention and </w:t>
      </w:r>
      <w:r w:rsidR="004B0948">
        <w:t xml:space="preserve">in the broader context of </w:t>
      </w:r>
      <w:r w:rsidR="00B30752" w:rsidRPr="00FC455D">
        <w:t>h</w:t>
      </w:r>
      <w:r w:rsidR="005A3772" w:rsidRPr="00FC455D">
        <w:t>umanitarian</w:t>
      </w:r>
      <w:r w:rsidR="00E458D1" w:rsidRPr="00FC455D">
        <w:t xml:space="preserve"> </w:t>
      </w:r>
      <w:r w:rsidR="00B30752" w:rsidRPr="00FC455D">
        <w:t>d</w:t>
      </w:r>
      <w:r w:rsidR="005A3772" w:rsidRPr="00FC455D">
        <w:t>isarmament</w:t>
      </w:r>
      <w:r w:rsidR="001B69B9">
        <w:t>.</w:t>
      </w:r>
      <w:r w:rsidR="00981B8C" w:rsidRPr="00FC455D">
        <w:rPr>
          <w:rStyle w:val="FootnoteReference"/>
        </w:rPr>
        <w:footnoteReference w:id="30"/>
      </w:r>
      <w:r w:rsidR="00E458D1" w:rsidRPr="00FC455D">
        <w:t xml:space="preserve"> </w:t>
      </w:r>
    </w:p>
    <w:p w14:paraId="12F9B5C5" w14:textId="77777777" w:rsidR="001B69B9" w:rsidRDefault="001B69B9" w:rsidP="001B69B9">
      <w:pPr>
        <w:pStyle w:val="ListParagraph"/>
      </w:pPr>
    </w:p>
    <w:p w14:paraId="711D7AB7" w14:textId="77777777" w:rsidR="001B69B9" w:rsidRDefault="001B69B9" w:rsidP="001B69B9">
      <w:pPr>
        <w:pStyle w:val="ListParagraph"/>
        <w:ind w:left="644"/>
      </w:pPr>
    </w:p>
    <w:p w14:paraId="5E59D962" w14:textId="77777777" w:rsidR="001B69B9" w:rsidRDefault="001B69B9" w:rsidP="001B69B9">
      <w:pPr>
        <w:pStyle w:val="Heading3"/>
      </w:pPr>
      <w:r w:rsidRPr="000E01AC">
        <w:t>Challenges and opportunities highlighted since the Second Review Conference</w:t>
      </w:r>
    </w:p>
    <w:p w14:paraId="403655B0" w14:textId="77777777" w:rsidR="004B24D1" w:rsidRDefault="004B24D1" w:rsidP="001B69B9"/>
    <w:p w14:paraId="6534E926" w14:textId="328FB9AD" w:rsidR="002D2A2A" w:rsidRPr="00FC455D" w:rsidRDefault="00DA6200" w:rsidP="004B368E">
      <w:pPr>
        <w:pStyle w:val="ListParagraph"/>
        <w:numPr>
          <w:ilvl w:val="0"/>
          <w:numId w:val="12"/>
        </w:numPr>
      </w:pPr>
      <w:r>
        <w:t xml:space="preserve">Informal exchange of views </w:t>
      </w:r>
      <w:r w:rsidR="002A37B1">
        <w:t>on</w:t>
      </w:r>
      <w:r>
        <w:t xml:space="preserve"> practical implementation</w:t>
      </w:r>
      <w:r w:rsidR="005A7D5C">
        <w:t xml:space="preserve">, including under </w:t>
      </w:r>
      <w:r w:rsidR="00DB0546">
        <w:t xml:space="preserve">Articles 4 and 5, </w:t>
      </w:r>
      <w:r w:rsidR="009E035A">
        <w:t xml:space="preserve">have been identified as valuable </w:t>
      </w:r>
      <w:r w:rsidR="009A3F7E">
        <w:t>for the CCM community</w:t>
      </w:r>
      <w:r w:rsidR="008C5E75">
        <w:t xml:space="preserve">. </w:t>
      </w:r>
      <w:r w:rsidR="000C0642">
        <w:t>Delegations</w:t>
      </w:r>
      <w:r w:rsidR="0025512C">
        <w:t xml:space="preserve"> have welcomed the opportunity</w:t>
      </w:r>
      <w:r w:rsidR="008C5E75">
        <w:t xml:space="preserve"> </w:t>
      </w:r>
      <w:r w:rsidR="0059489A">
        <w:t xml:space="preserve">to share experience, lessons learned and technical expertise, contributing to increased transparency, cooperation and overall meaningful </w:t>
      </w:r>
      <w:r w:rsidR="002B3FBF">
        <w:t xml:space="preserve">engagement with the work of the Convention. </w:t>
      </w:r>
      <w:r w:rsidR="008C5E75">
        <w:t xml:space="preserve">In this regard, the practice of the CCM is </w:t>
      </w:r>
      <w:r w:rsidR="004058EE">
        <w:t xml:space="preserve">coherent with the one of other </w:t>
      </w:r>
      <w:r w:rsidR="007C6BED">
        <w:t xml:space="preserve">similar instruments, including the APLC and, in some extent, </w:t>
      </w:r>
      <w:r w:rsidR="00EF5D06">
        <w:t xml:space="preserve">some </w:t>
      </w:r>
      <w:r w:rsidR="007F434F">
        <w:t>CCW Protocols.</w:t>
      </w:r>
      <w:r w:rsidR="000C0642">
        <w:t xml:space="preserve"> </w:t>
      </w:r>
      <w:r w:rsidR="00164101">
        <w:t xml:space="preserve">At the same time, </w:t>
      </w:r>
      <w:r w:rsidR="0088392A">
        <w:t xml:space="preserve">during the period under review, </w:t>
      </w:r>
      <w:r w:rsidR="007924D8">
        <w:t xml:space="preserve">the </w:t>
      </w:r>
      <w:r w:rsidR="00F16FF8">
        <w:t xml:space="preserve">further need of streamlining the disarmament calendar, </w:t>
      </w:r>
      <w:r w:rsidR="00827AA7">
        <w:t>making it more efficient and effective</w:t>
      </w:r>
      <w:r w:rsidR="00E62990">
        <w:t xml:space="preserve">, was also raised. </w:t>
      </w:r>
      <w:r w:rsidR="00CD5E0D">
        <w:t xml:space="preserve"> </w:t>
      </w:r>
      <w:r w:rsidR="00DA0459">
        <w:t xml:space="preserve"> </w:t>
      </w:r>
      <w:r w:rsidR="000F1A30">
        <w:t xml:space="preserve"> </w:t>
      </w:r>
    </w:p>
    <w:p w14:paraId="3B6050A2" w14:textId="143221AB" w:rsidR="00FC455D" w:rsidRDefault="00FC455D" w:rsidP="00D535F9">
      <w:pPr>
        <w:pStyle w:val="ListParagraph"/>
      </w:pPr>
    </w:p>
    <w:p w14:paraId="7AFC4A56" w14:textId="202CFAB1" w:rsidR="0078688C" w:rsidRDefault="00541C40" w:rsidP="002B30E3">
      <w:pPr>
        <w:pStyle w:val="ListParagraph"/>
        <w:numPr>
          <w:ilvl w:val="0"/>
          <w:numId w:val="12"/>
        </w:numPr>
      </w:pPr>
      <w:r>
        <w:t>C</w:t>
      </w:r>
      <w:r w:rsidR="000810EA" w:rsidRPr="00FC455D">
        <w:t>hallenge</w:t>
      </w:r>
      <w:r w:rsidR="00DC268E" w:rsidRPr="00FC455D">
        <w:t>s</w:t>
      </w:r>
      <w:r w:rsidR="000810EA" w:rsidRPr="00FC455D">
        <w:t xml:space="preserve"> </w:t>
      </w:r>
      <w:r>
        <w:t>in organising</w:t>
      </w:r>
      <w:r w:rsidR="000810EA" w:rsidRPr="00FC455D">
        <w:t xml:space="preserve"> intersessional meetings </w:t>
      </w:r>
      <w:r w:rsidR="00DC268E" w:rsidRPr="00FC455D">
        <w:t xml:space="preserve">have </w:t>
      </w:r>
      <w:r w:rsidR="002D2A2A" w:rsidRPr="00FC455D">
        <w:t xml:space="preserve">largely </w:t>
      </w:r>
      <w:r w:rsidR="00DC268E" w:rsidRPr="00FC455D">
        <w:t xml:space="preserve">been logistical. </w:t>
      </w:r>
      <w:r w:rsidR="00DD512E">
        <w:t xml:space="preserve">In an increasingly crowded disarmament calendar, identifying suitable dates and </w:t>
      </w:r>
      <w:r w:rsidR="00D531BF">
        <w:t xml:space="preserve">available venues remains difficult. Scheduling intersessional meetings consecutively with other relevant meetings is not always possible, including due to competing events or unavailability of key stakeholders. </w:t>
      </w:r>
      <w:r w:rsidR="00C0586C">
        <w:t>In addition</w:t>
      </w:r>
      <w:r w:rsidR="00917BD6">
        <w:t xml:space="preserve">, because the convening of an intersessional meeting depends on a decision taken each year within the annual cycle, limited predictability regarding </w:t>
      </w:r>
      <w:r w:rsidR="00BE4155">
        <w:t>whether an intersessional meeting will be held can also complicate early planning coordination and resource mobilizatio</w:t>
      </w:r>
      <w:r w:rsidR="004D260B">
        <w:t xml:space="preserve">n </w:t>
      </w:r>
      <w:r w:rsidR="00ED6DA2">
        <w:t xml:space="preserve">for </w:t>
      </w:r>
      <w:r w:rsidR="00937755">
        <w:t xml:space="preserve">sponsorship, </w:t>
      </w:r>
      <w:r w:rsidR="00655554">
        <w:t xml:space="preserve">should there be need. </w:t>
      </w:r>
    </w:p>
    <w:p w14:paraId="18CD216B" w14:textId="77777777" w:rsidR="004456FD" w:rsidRDefault="004456FD" w:rsidP="00983E8D">
      <w:pPr>
        <w:pStyle w:val="p3"/>
      </w:pPr>
    </w:p>
    <w:p w14:paraId="2F7AFFC6" w14:textId="2560FF86" w:rsidR="0078688C" w:rsidRPr="0078688C" w:rsidRDefault="001F0ABB" w:rsidP="00C207A6">
      <w:pPr>
        <w:pStyle w:val="Heading2"/>
      </w:pPr>
      <w:r w:rsidRPr="00126281">
        <w:t xml:space="preserve">Coordination Committee </w:t>
      </w:r>
    </w:p>
    <w:p w14:paraId="769C224B" w14:textId="098A1A86" w:rsidR="0078688C" w:rsidRDefault="001F0ABB" w:rsidP="0078688C">
      <w:pPr>
        <w:pStyle w:val="Heading3"/>
        <w:numPr>
          <w:ilvl w:val="0"/>
          <w:numId w:val="47"/>
        </w:numPr>
      </w:pPr>
      <w:r w:rsidRPr="00FC455D">
        <w:t>Status of the situation</w:t>
      </w:r>
    </w:p>
    <w:p w14:paraId="2BD327A3" w14:textId="77777777" w:rsidR="0078688C" w:rsidRPr="0078688C" w:rsidRDefault="0078688C" w:rsidP="0078688C"/>
    <w:p w14:paraId="5C15E833" w14:textId="3519B788" w:rsidR="005263C7" w:rsidRDefault="006B281C" w:rsidP="00526F1E">
      <w:pPr>
        <w:pStyle w:val="ListParagraph"/>
        <w:numPr>
          <w:ilvl w:val="0"/>
          <w:numId w:val="12"/>
        </w:numPr>
      </w:pPr>
      <w:r w:rsidRPr="00FC455D">
        <w:t xml:space="preserve">Established by the 2MSP, </w:t>
      </w:r>
      <w:r w:rsidR="008D3C13">
        <w:t xml:space="preserve">the Convention’s coordination structure has relied on </w:t>
      </w:r>
      <w:r w:rsidR="008E3482">
        <w:t>thematic</w:t>
      </w:r>
      <w:r w:rsidRPr="00FC455D">
        <w:t xml:space="preserve"> </w:t>
      </w:r>
      <w:r w:rsidR="367B75B6">
        <w:t xml:space="preserve">coordination roles covering key areas of implementation, </w:t>
      </w:r>
      <w:r w:rsidR="00617D23">
        <w:t>including</w:t>
      </w:r>
      <w:r w:rsidR="00B569D6">
        <w:t xml:space="preserve"> </w:t>
      </w:r>
      <w:r w:rsidRPr="00FC455D">
        <w:t xml:space="preserve">general status and operation of the Convention, universalisation, </w:t>
      </w:r>
      <w:r w:rsidR="00E0431F">
        <w:t xml:space="preserve">stockpile destruction and retention, </w:t>
      </w:r>
      <w:r w:rsidRPr="00FC455D">
        <w:t xml:space="preserve">clearance </w:t>
      </w:r>
      <w:r w:rsidRPr="00FC455D">
        <w:lastRenderedPageBreak/>
        <w:t>and risk reduction</w:t>
      </w:r>
      <w:r w:rsidR="003633DA">
        <w:t xml:space="preserve"> </w:t>
      </w:r>
      <w:r w:rsidR="00604E9E">
        <w:t>education</w:t>
      </w:r>
      <w:r w:rsidRPr="00FC455D">
        <w:t>,</w:t>
      </w:r>
      <w:r w:rsidR="00FF748E">
        <w:rPr>
          <w:rStyle w:val="FootnoteReference"/>
        </w:rPr>
        <w:footnoteReference w:id="31"/>
      </w:r>
      <w:r w:rsidRPr="00FC455D">
        <w:t xml:space="preserve"> </w:t>
      </w:r>
      <w:r w:rsidR="001665C1">
        <w:t xml:space="preserve">victim </w:t>
      </w:r>
      <w:r w:rsidR="001B5238">
        <w:t>assistance, cooperation</w:t>
      </w:r>
      <w:r w:rsidRPr="00FC455D">
        <w:t xml:space="preserve"> and assistance</w:t>
      </w:r>
      <w:r w:rsidR="00922155">
        <w:t xml:space="preserve">. </w:t>
      </w:r>
      <w:r w:rsidR="003D70AC">
        <w:t>E</w:t>
      </w:r>
      <w:r w:rsidRPr="00FC455D">
        <w:t>ach</w:t>
      </w:r>
      <w:r w:rsidR="003D70AC">
        <w:t xml:space="preserve"> thematic area is</w:t>
      </w:r>
      <w:r w:rsidRPr="00FC455D">
        <w:t xml:space="preserve"> led by two co-coordinators. In addition</w:t>
      </w:r>
      <w:r w:rsidR="001F7FE8">
        <w:t>, specific coordination roles have supported cross cutting areas</w:t>
      </w:r>
      <w:r w:rsidR="00A41C94">
        <w:t xml:space="preserve">, including </w:t>
      </w:r>
      <w:r w:rsidR="00D346C3">
        <w:t xml:space="preserve">transparency </w:t>
      </w:r>
      <w:r w:rsidRPr="00FC455D">
        <w:t xml:space="preserve">reporting and national implementation </w:t>
      </w:r>
      <w:r w:rsidR="001B5238" w:rsidRPr="00FC455D">
        <w:t>measures.</w:t>
      </w:r>
      <w:r w:rsidR="001B5238">
        <w:t xml:space="preserve"> </w:t>
      </w:r>
      <w:r w:rsidR="6BBB9D91">
        <w:t>Together, these coordinators form the Coordination Committee under</w:t>
      </w:r>
      <w:r w:rsidR="4C8AA7C8">
        <w:t xml:space="preserve"> </w:t>
      </w:r>
      <w:r w:rsidR="6BBB9D91">
        <w:t xml:space="preserve">the chairmanship of the President, </w:t>
      </w:r>
      <w:r w:rsidR="2BAC8496">
        <w:t xml:space="preserve">along with the past Presidency and the President designate, </w:t>
      </w:r>
      <w:r w:rsidR="6BBB9D91">
        <w:t>supported by the ISU, and with the partic</w:t>
      </w:r>
      <w:r w:rsidR="4380084D">
        <w:t>i</w:t>
      </w:r>
      <w:r w:rsidR="6BBB9D91">
        <w:t xml:space="preserve">pation of relevant partners </w:t>
      </w:r>
      <w:r w:rsidR="017F6300">
        <w:t>including</w:t>
      </w:r>
      <w:r w:rsidR="6BBB9D91">
        <w:t xml:space="preserve"> </w:t>
      </w:r>
      <w:r w:rsidR="017F6300">
        <w:t>the CMC, the ICRC and UNODA.</w:t>
      </w:r>
    </w:p>
    <w:p w14:paraId="189141BD" w14:textId="6387EF2A" w:rsidR="00526F1E" w:rsidRDefault="6BBB9D91" w:rsidP="00526F1E">
      <w:pPr>
        <w:pStyle w:val="ListParagraph"/>
        <w:ind w:left="644"/>
      </w:pPr>
      <w:r>
        <w:t xml:space="preserve"> </w:t>
      </w:r>
    </w:p>
    <w:p w14:paraId="79CAD2FA" w14:textId="0D372BA0" w:rsidR="001B5238" w:rsidRDefault="614D0F63" w:rsidP="00526F1E">
      <w:pPr>
        <w:pStyle w:val="ListParagraph"/>
        <w:numPr>
          <w:ilvl w:val="0"/>
          <w:numId w:val="12"/>
        </w:numPr>
      </w:pPr>
      <w:r>
        <w:t xml:space="preserve">The Coordination Committee can call upon other entities to support its work as needed. </w:t>
      </w:r>
      <w:r w:rsidR="001B5238">
        <w:t>During</w:t>
      </w:r>
      <w:r w:rsidR="00045BFB">
        <w:t xml:space="preserve"> the current </w:t>
      </w:r>
      <w:r w:rsidR="001C74A4">
        <w:t xml:space="preserve">review cycle, States Parties further </w:t>
      </w:r>
      <w:r w:rsidR="001B5238">
        <w:t>strengthen</w:t>
      </w:r>
      <w:r w:rsidR="001C74A4">
        <w:t xml:space="preserve"> this structure by establishing </w:t>
      </w:r>
      <w:r w:rsidR="00C2569C">
        <w:t>a dedicated coordination role on Risk Education</w:t>
      </w:r>
      <w:r w:rsidR="00DC228A">
        <w:t xml:space="preserve">, </w:t>
      </w:r>
      <w:r w:rsidR="001B5238">
        <w:t>supporting more</w:t>
      </w:r>
      <w:r w:rsidR="00DC228A">
        <w:t xml:space="preserve"> focused engagement and facilitating the development </w:t>
      </w:r>
      <w:r w:rsidR="00927F32">
        <w:t xml:space="preserve">of </w:t>
      </w:r>
      <w:r w:rsidR="001B5238">
        <w:t>dedicated</w:t>
      </w:r>
      <w:r w:rsidR="00927F32">
        <w:t xml:space="preserve"> meeting space within the Convention’s work. </w:t>
      </w:r>
      <w:r w:rsidR="001B5238">
        <w:t>Together, the Coordinators form the Coordination Committee, which operates under the chairmanship of the President.</w:t>
      </w:r>
      <w:r w:rsidR="00927F32">
        <w:t xml:space="preserve"> </w:t>
      </w:r>
      <w:r w:rsidR="006B281C" w:rsidRPr="00FC455D">
        <w:t xml:space="preserve"> </w:t>
      </w:r>
    </w:p>
    <w:p w14:paraId="19C2E7F2" w14:textId="77777777" w:rsidR="00B75624" w:rsidRPr="00B75624" w:rsidRDefault="00B75624" w:rsidP="00BC0D95">
      <w:pPr>
        <w:pStyle w:val="ListParagraph"/>
        <w:ind w:left="644"/>
      </w:pPr>
    </w:p>
    <w:p w14:paraId="2F2BAEF6" w14:textId="6FE56572" w:rsidR="00905C8E" w:rsidRDefault="0083194A" w:rsidP="00983E8D">
      <w:pPr>
        <w:pStyle w:val="ListParagraph"/>
        <w:numPr>
          <w:ilvl w:val="0"/>
          <w:numId w:val="12"/>
        </w:numPr>
      </w:pPr>
      <w:r w:rsidRPr="00B75624">
        <w:t xml:space="preserve">While </w:t>
      </w:r>
      <w:r w:rsidR="006D5632">
        <w:t xml:space="preserve">Coordinators develop </w:t>
      </w:r>
      <w:r w:rsidRPr="00B75624">
        <w:t xml:space="preserve">annual workplans </w:t>
      </w:r>
      <w:r w:rsidR="00916587">
        <w:t xml:space="preserve">outlining </w:t>
      </w:r>
      <w:r w:rsidR="00B31536">
        <w:t>objectives and</w:t>
      </w:r>
      <w:r w:rsidR="00916587">
        <w:t xml:space="preserve"> activities, there are no stand</w:t>
      </w:r>
      <w:r w:rsidR="00B31536">
        <w:t>-</w:t>
      </w:r>
      <w:r w:rsidR="00916587">
        <w:t>alone terms of reference</w:t>
      </w:r>
      <w:r w:rsidRPr="00B75624">
        <w:t xml:space="preserve"> </w:t>
      </w:r>
      <w:r w:rsidR="005E4098">
        <w:t>that define their functions in a consolidated manner</w:t>
      </w:r>
      <w:r w:rsidR="00B31536">
        <w:t>. The role of Coordinators is nevertheless grounded in decisions of states Parties, which emphasize the need for continuous, coordinated efforts to advance implementation of the Convention. Under this framework,</w:t>
      </w:r>
      <w:r w:rsidR="00905C8E">
        <w:t xml:space="preserve"> </w:t>
      </w:r>
      <w:r w:rsidR="004452BD">
        <w:t>coordinators work under the guidance of the President and contribute to the development of intersessional work and the broader programme of work</w:t>
      </w:r>
      <w:r w:rsidR="00090F7A">
        <w:t xml:space="preserve">, with a view to supporting </w:t>
      </w:r>
      <w:r w:rsidR="00EE6735">
        <w:t xml:space="preserve">practical, results-oriented and </w:t>
      </w:r>
      <w:r w:rsidR="00AC6523">
        <w:t>cost-effective</w:t>
      </w:r>
      <w:r w:rsidR="00EE6735">
        <w:t xml:space="preserve"> coordination across the Convention’s priorities. </w:t>
      </w:r>
      <w:r w:rsidR="00B31536">
        <w:t xml:space="preserve"> </w:t>
      </w:r>
    </w:p>
    <w:p w14:paraId="0D4AD980" w14:textId="77777777" w:rsidR="00B75624" w:rsidRPr="00B75624" w:rsidRDefault="00B75624" w:rsidP="00AC6523">
      <w:pPr>
        <w:pStyle w:val="ListParagraph"/>
        <w:ind w:left="644"/>
      </w:pPr>
    </w:p>
    <w:p w14:paraId="5F906573" w14:textId="25A1EAFC" w:rsidR="000470BD" w:rsidRDefault="00097209" w:rsidP="000470BD">
      <w:pPr>
        <w:pStyle w:val="ListParagraph"/>
        <w:numPr>
          <w:ilvl w:val="0"/>
          <w:numId w:val="12"/>
        </w:numPr>
      </w:pPr>
      <w:r>
        <w:t xml:space="preserve">In practice, </w:t>
      </w:r>
      <w:r w:rsidR="00E7056B" w:rsidRPr="00B75624">
        <w:t xml:space="preserve">Coordinators are </w:t>
      </w:r>
      <w:r>
        <w:t xml:space="preserve">nominated from </w:t>
      </w:r>
      <w:r w:rsidR="00AC6523">
        <w:t xml:space="preserve">among </w:t>
      </w:r>
      <w:r w:rsidR="00AC6523" w:rsidRPr="00B75624">
        <w:t>States</w:t>
      </w:r>
      <w:r w:rsidR="00E7056B" w:rsidRPr="00B75624">
        <w:t xml:space="preserve"> Parties and </w:t>
      </w:r>
      <w:r w:rsidR="00BD41D2">
        <w:t xml:space="preserve">appointed by MSPs </w:t>
      </w:r>
      <w:r w:rsidR="004C1C3F" w:rsidRPr="00B75624">
        <w:t>o</w:t>
      </w:r>
      <w:r w:rsidR="00E7056B" w:rsidRPr="00B75624">
        <w:t xml:space="preserve">r </w:t>
      </w:r>
      <w:r w:rsidR="005B4D52" w:rsidRPr="00B75624">
        <w:t>Review Conferences</w:t>
      </w:r>
      <w:r w:rsidR="006E6576">
        <w:t>. They serve for</w:t>
      </w:r>
      <w:r w:rsidR="00A7449E">
        <w:t xml:space="preserve"> </w:t>
      </w:r>
      <w:r w:rsidR="007C5284">
        <w:t>two-year periods</w:t>
      </w:r>
      <w:r w:rsidR="00587A89">
        <w:t>, except for stand-alone</w:t>
      </w:r>
      <w:r w:rsidR="00E94A5F">
        <w:t xml:space="preserve"> Coordinators </w:t>
      </w:r>
      <w:r w:rsidR="00944DA7">
        <w:t xml:space="preserve">who serve for </w:t>
      </w:r>
      <w:r w:rsidR="005915B4">
        <w:t>one-year</w:t>
      </w:r>
      <w:r w:rsidR="00944DA7">
        <w:t xml:space="preserve"> period</w:t>
      </w:r>
      <w:r w:rsidR="00587A89">
        <w:t xml:space="preserve">s, renewable, </w:t>
      </w:r>
      <w:r w:rsidR="0038089C">
        <w:t xml:space="preserve">with staggered rotation </w:t>
      </w:r>
      <w:r w:rsidR="00A7449E">
        <w:t>arrangements</w:t>
      </w:r>
      <w:r w:rsidR="0038089C">
        <w:t xml:space="preserve"> designed to</w:t>
      </w:r>
      <w:r w:rsidR="00D95B91">
        <w:t xml:space="preserve"> support continuity of expertise and institutional memory across cycle. </w:t>
      </w:r>
      <w:r w:rsidR="00E7056B" w:rsidRPr="00B75624">
        <w:t xml:space="preserve"> </w:t>
      </w:r>
    </w:p>
    <w:p w14:paraId="4190E291" w14:textId="77777777" w:rsidR="000470BD" w:rsidRDefault="000470BD" w:rsidP="000470BD">
      <w:pPr>
        <w:pStyle w:val="ListParagraph"/>
      </w:pPr>
    </w:p>
    <w:p w14:paraId="72919483" w14:textId="46D0D098" w:rsidR="000470BD" w:rsidRDefault="00E63F2D" w:rsidP="00EE532A">
      <w:pPr>
        <w:pStyle w:val="ListParagraph"/>
        <w:numPr>
          <w:ilvl w:val="0"/>
          <w:numId w:val="12"/>
        </w:numPr>
      </w:pPr>
      <w:r w:rsidRPr="00FC455D">
        <w:t>Since the 2RC, the Coordination Committee ha</w:t>
      </w:r>
      <w:r w:rsidR="001B663A">
        <w:t xml:space="preserve">s </w:t>
      </w:r>
      <w:r w:rsidRPr="00FC455D">
        <w:t xml:space="preserve">continued to meet regularly under successive Presidencies </w:t>
      </w:r>
      <w:r w:rsidR="000850D4">
        <w:t xml:space="preserve">supporting </w:t>
      </w:r>
      <w:r w:rsidR="000850D4" w:rsidRPr="00FC455D">
        <w:t>intersessional</w:t>
      </w:r>
      <w:r w:rsidRPr="00FC455D">
        <w:t xml:space="preserve"> </w:t>
      </w:r>
      <w:r w:rsidR="00433AD5">
        <w:t>implementation follow-up, thematic coordination</w:t>
      </w:r>
      <w:r w:rsidR="00170666">
        <w:t>, and ongoing engagement across the Convention’s machinery</w:t>
      </w:r>
      <w:r w:rsidRPr="00FC455D">
        <w:t xml:space="preserve">. </w:t>
      </w:r>
      <w:r w:rsidR="005915B4" w:rsidRPr="00B75624">
        <w:t xml:space="preserve">During the period under review the Coordination Committee continued to serve as a </w:t>
      </w:r>
      <w:r w:rsidR="005915B4">
        <w:t>platform for structured exchange among key actors supporting implementation of the Convention. In addition to providing a sounding board for the Presidency, it supported continuity across workstreams and helped facilitate follow-up on commitments and priorities identified through the LAP</w:t>
      </w:r>
      <w:r w:rsidR="00113C72">
        <w:t>.</w:t>
      </w:r>
    </w:p>
    <w:p w14:paraId="25ECC48B" w14:textId="3FAE50F1" w:rsidR="006B531B" w:rsidRPr="00B75624" w:rsidRDefault="006B531B" w:rsidP="00EE532A">
      <w:pPr>
        <w:pStyle w:val="ListParagraph"/>
        <w:ind w:left="1636"/>
      </w:pPr>
    </w:p>
    <w:p w14:paraId="0C6C9C02" w14:textId="1A50DAAD" w:rsidR="00E63F2D" w:rsidRPr="00B75624" w:rsidRDefault="344C6F56" w:rsidP="000470BD">
      <w:pPr>
        <w:pStyle w:val="ListParagraph"/>
        <w:numPr>
          <w:ilvl w:val="0"/>
          <w:numId w:val="12"/>
        </w:numPr>
      </w:pPr>
      <w:r>
        <w:t xml:space="preserve">In addition to supporting coordination across thematic areas, the Coordination Committee has also helped facilitate linkages between the Convention’s </w:t>
      </w:r>
      <w:r w:rsidR="2FE2DD39">
        <w:t>regular</w:t>
      </w:r>
      <w:r>
        <w:t xml:space="preserve"> workstreams and dedicated processes established to address specific </w:t>
      </w:r>
      <w:r w:rsidR="1191F685">
        <w:t>implementation</w:t>
      </w:r>
      <w:r>
        <w:t xml:space="preserve"> obligatio</w:t>
      </w:r>
      <w:r w:rsidR="1B6B096B">
        <w:t xml:space="preserve">ns, including extension request processes under Articles 3 and 4. </w:t>
      </w:r>
      <w:r w:rsidR="00E63F2D">
        <w:t>Following</w:t>
      </w:r>
      <w:r w:rsidR="00E63F2D" w:rsidRPr="00B75624">
        <w:t xml:space="preserve"> the 2RC, the analysis of extension requests under </w:t>
      </w:r>
      <w:r w:rsidR="1531F52A">
        <w:t>A</w:t>
      </w:r>
      <w:r w:rsidR="006D651F" w:rsidRPr="00B75624">
        <w:t xml:space="preserve">rticles </w:t>
      </w:r>
      <w:r w:rsidR="00E63F2D" w:rsidRPr="00B75624">
        <w:t xml:space="preserve">3 and 4 of the Convention has been addressed by two </w:t>
      </w:r>
      <w:r w:rsidR="00AD3063">
        <w:rPr>
          <w:i/>
          <w:iCs/>
        </w:rPr>
        <w:t>A</w:t>
      </w:r>
      <w:r w:rsidR="00AD3063" w:rsidRPr="000470BD">
        <w:rPr>
          <w:i/>
          <w:iCs/>
        </w:rPr>
        <w:t xml:space="preserve">d </w:t>
      </w:r>
      <w:r w:rsidR="00E63F2D" w:rsidRPr="000470BD">
        <w:rPr>
          <w:i/>
          <w:iCs/>
        </w:rPr>
        <w:t>hoc</w:t>
      </w:r>
      <w:r w:rsidR="00E63F2D" w:rsidRPr="00B75624">
        <w:t xml:space="preserve"> Analysis Groups – one for Article 3 and another for Article 4 extension requests</w:t>
      </w:r>
      <w:r w:rsidR="15D26773">
        <w:t>.</w:t>
      </w:r>
      <w:r w:rsidR="00E63F2D" w:rsidRPr="00B75624">
        <w:t xml:space="preserve"> </w:t>
      </w:r>
      <w:r w:rsidR="060D5C41">
        <w:t>T</w:t>
      </w:r>
      <w:r w:rsidR="15D26773">
        <w:t>hese</w:t>
      </w:r>
      <w:r w:rsidR="00E63F2D">
        <w:t xml:space="preserve"> </w:t>
      </w:r>
      <w:r w:rsidR="060D5C41">
        <w:t>processes have enabled submitting States to receive technical feedback,</w:t>
      </w:r>
      <w:r w:rsidR="00E169B9">
        <w:t xml:space="preserve"> </w:t>
      </w:r>
      <w:r w:rsidR="00E63F2D" w:rsidRPr="00B75624">
        <w:t>benefitting from the collaboration of broader groups of coordinators</w:t>
      </w:r>
      <w:r w:rsidR="000B06DA" w:rsidRPr="00B75624">
        <w:t xml:space="preserve">, </w:t>
      </w:r>
      <w:r w:rsidR="106811A2">
        <w:t xml:space="preserve">with the support </w:t>
      </w:r>
      <w:r w:rsidR="0081266F">
        <w:t xml:space="preserve">of </w:t>
      </w:r>
      <w:r w:rsidR="0081266F" w:rsidRPr="00B75624">
        <w:t>the</w:t>
      </w:r>
      <w:r w:rsidR="0081266F">
        <w:t xml:space="preserve"> </w:t>
      </w:r>
      <w:r w:rsidR="000B06DA" w:rsidRPr="00B75624">
        <w:t>ISU</w:t>
      </w:r>
      <w:r w:rsidR="0081266F">
        <w:t>.</w:t>
      </w:r>
    </w:p>
    <w:p w14:paraId="62DF8416" w14:textId="77777777" w:rsidR="00C207A6" w:rsidRPr="00FC455D" w:rsidRDefault="00C207A6" w:rsidP="00157AF2"/>
    <w:p w14:paraId="5DD5B082" w14:textId="5C21EF12" w:rsidR="001F0ABB" w:rsidRDefault="001F0ABB" w:rsidP="00C207A6">
      <w:pPr>
        <w:pStyle w:val="Heading3"/>
      </w:pPr>
      <w:r w:rsidRPr="000E01AC">
        <w:t>Chal</w:t>
      </w:r>
      <w:r w:rsidR="000E01AC">
        <w:t>l</w:t>
      </w:r>
      <w:r w:rsidRPr="000E01AC">
        <w:t xml:space="preserve">enges </w:t>
      </w:r>
      <w:r w:rsidR="003704B4" w:rsidRPr="000E01AC">
        <w:t xml:space="preserve">and opportunities </w:t>
      </w:r>
      <w:r w:rsidRPr="000E01AC">
        <w:t xml:space="preserve">highlighted since the </w:t>
      </w:r>
      <w:r w:rsidR="0040285B" w:rsidRPr="000E01AC">
        <w:t>Second</w:t>
      </w:r>
      <w:r w:rsidRPr="000E01AC">
        <w:t xml:space="preserve"> Review Conference</w:t>
      </w:r>
    </w:p>
    <w:p w14:paraId="08C647BF" w14:textId="77777777" w:rsidR="00C207A6" w:rsidRPr="00C207A6" w:rsidRDefault="00C207A6" w:rsidP="00C207A6"/>
    <w:p w14:paraId="64FFA127" w14:textId="4FC08B9B" w:rsidR="004456FD" w:rsidRDefault="006B281C" w:rsidP="00C207A6">
      <w:pPr>
        <w:pStyle w:val="ListParagraph"/>
        <w:numPr>
          <w:ilvl w:val="0"/>
          <w:numId w:val="12"/>
        </w:numPr>
      </w:pPr>
      <w:r w:rsidRPr="00FC455D">
        <w:t xml:space="preserve">Since </w:t>
      </w:r>
      <w:r w:rsidR="31274DB3">
        <w:t>the</w:t>
      </w:r>
      <w:r w:rsidRPr="00FC455D">
        <w:t xml:space="preserve"> establishment</w:t>
      </w:r>
      <w:r w:rsidR="6CC4698E">
        <w:t xml:space="preserve"> of the Coordination Committee</w:t>
      </w:r>
      <w:r w:rsidR="6CC4698E" w:rsidRPr="00FC455D">
        <w:t xml:space="preserve">, </w:t>
      </w:r>
      <w:r w:rsidRPr="00FC455D">
        <w:t>forty-three</w:t>
      </w:r>
      <w:r w:rsidR="00697F7B">
        <w:t xml:space="preserve"> (43)</w:t>
      </w:r>
      <w:r w:rsidRPr="00FC455D">
        <w:t xml:space="preserve"> States Parties have been appointed or re-appointed as coordinators </w:t>
      </w:r>
      <w:r w:rsidR="6F4CB482">
        <w:t xml:space="preserve">across the Convention’s </w:t>
      </w:r>
      <w:r w:rsidRPr="00FC455D">
        <w:t>the six geographical regions</w:t>
      </w:r>
      <w:r w:rsidR="46E23616">
        <w:t>:</w:t>
      </w:r>
      <w:r w:rsidRPr="00FC455D">
        <w:t xml:space="preserve"> Middle East and North Africa (3); Eastern Europe (6); Western Europe and others (16); Africa (9); Latin America (7) and Asia Pacific (2)</w:t>
      </w:r>
      <w:r w:rsidR="00C207A6">
        <w:t xml:space="preserve">. </w:t>
      </w:r>
      <w:r w:rsidR="721FA4B1">
        <w:t xml:space="preserve">This has contributed to a gradual broadening of experience and institutional memory </w:t>
      </w:r>
      <w:r w:rsidR="6A4DBD8D">
        <w:t>within</w:t>
      </w:r>
      <w:r w:rsidR="721FA4B1">
        <w:t xml:space="preserve"> the </w:t>
      </w:r>
      <w:r w:rsidR="291177B7">
        <w:t>Convention's coordination</w:t>
      </w:r>
      <w:r w:rsidR="721FA4B1">
        <w:t xml:space="preserve"> structure, including through the </w:t>
      </w:r>
      <w:r w:rsidR="24C2F325">
        <w:t xml:space="preserve">participation </w:t>
      </w:r>
      <w:r w:rsidR="721FA4B1">
        <w:t xml:space="preserve">of </w:t>
      </w:r>
      <w:r w:rsidR="2600054B">
        <w:t xml:space="preserve">both affected and </w:t>
      </w:r>
      <w:r w:rsidR="00113C72">
        <w:t>non-affected</w:t>
      </w:r>
      <w:r w:rsidR="2600054B">
        <w:t xml:space="preserve"> </w:t>
      </w:r>
      <w:r w:rsidR="30053325">
        <w:t>S</w:t>
      </w:r>
      <w:r w:rsidR="2600054B">
        <w:t xml:space="preserve">tates Parties, bringing complementary operational and policy perspectives to thematic coordination At the same time, </w:t>
      </w:r>
      <w:r w:rsidR="104696CB">
        <w:t>participation</w:t>
      </w:r>
      <w:r w:rsidR="2600054B">
        <w:t xml:space="preserve"> coordinator roles has not yet been evenly distributed across</w:t>
      </w:r>
      <w:r w:rsidR="721FA4B1">
        <w:t xml:space="preserve"> </w:t>
      </w:r>
      <w:r w:rsidR="2600054B">
        <w:t>CCM membership</w:t>
      </w:r>
      <w:r w:rsidR="6D937A0E">
        <w:t xml:space="preserve"> and a significant proportion of States Parties have not served in the Coordination Committee. Ensuring broader and more predictable </w:t>
      </w:r>
      <w:r w:rsidR="65DD124F">
        <w:t>participation</w:t>
      </w:r>
      <w:r w:rsidR="6D937A0E">
        <w:t xml:space="preserve"> including by encouraging </w:t>
      </w:r>
      <w:r w:rsidR="6AFEAAE3">
        <w:lastRenderedPageBreak/>
        <w:t>involvement</w:t>
      </w:r>
      <w:r w:rsidR="6D937A0E">
        <w:t xml:space="preserve"> from </w:t>
      </w:r>
      <w:r w:rsidR="0E82B77B">
        <w:t>underrepresented</w:t>
      </w:r>
      <w:r w:rsidR="0CDDE980">
        <w:t xml:space="preserve"> regions and States with smaller administrative capacity remains important to reinforce shared ownership of the Convention’s </w:t>
      </w:r>
      <w:r w:rsidR="63EB420E">
        <w:t>implementation</w:t>
      </w:r>
      <w:r w:rsidR="0CDDE980">
        <w:t xml:space="preserve"> support machinery and to sustain effective thematic coordination over time. </w:t>
      </w:r>
    </w:p>
    <w:p w14:paraId="44C45E85" w14:textId="77777777" w:rsidR="005915B4" w:rsidRDefault="005915B4" w:rsidP="00CE49F3">
      <w:pPr>
        <w:pStyle w:val="ListParagraph"/>
        <w:ind w:left="1636"/>
      </w:pPr>
    </w:p>
    <w:p w14:paraId="5D9A6577" w14:textId="1ABD110E" w:rsidR="005915B4" w:rsidRDefault="005915B4" w:rsidP="00C207A6">
      <w:pPr>
        <w:pStyle w:val="ListParagraph"/>
        <w:numPr>
          <w:ilvl w:val="0"/>
          <w:numId w:val="12"/>
        </w:numPr>
      </w:pPr>
      <w:r w:rsidRPr="00CE49F3">
        <w:t xml:space="preserve">No stand-alone terms of reference that define the functions of coordinators in a consolidated manner exist, which can be considered a challenge with regard to ensuring common understanding of expected functions between the Coordination Committee as well as between the Presidency and the Coordination Committee. While it is important to maintain flexibility in the decisions of States Parties with regard to the activities and priorities of the Coordination Committee, </w:t>
      </w:r>
      <w:r w:rsidR="00EE532A">
        <w:t>more clearly</w:t>
      </w:r>
      <w:r w:rsidRPr="00CE49F3">
        <w:t xml:space="preserve"> defined functions could help to guide new Committee Members on how to approach the role and ensure a coherent functioning of the Committee</w:t>
      </w:r>
      <w:r>
        <w:t>.</w:t>
      </w:r>
    </w:p>
    <w:p w14:paraId="05DFA5E3" w14:textId="3D4AAC88" w:rsidR="3E093BEC" w:rsidRDefault="3E093BEC" w:rsidP="00F61776">
      <w:pPr>
        <w:pStyle w:val="p2"/>
        <w:rPr>
          <w:sz w:val="20"/>
          <w:szCs w:val="20"/>
        </w:rPr>
      </w:pPr>
    </w:p>
    <w:p w14:paraId="0033EB46" w14:textId="1AC311F2" w:rsidR="00EC1D87" w:rsidRDefault="00EC1D87" w:rsidP="00C207A6">
      <w:pPr>
        <w:pStyle w:val="Heading2"/>
      </w:pPr>
      <w:r w:rsidRPr="00126281">
        <w:t xml:space="preserve">Sponsorship programme </w:t>
      </w:r>
    </w:p>
    <w:p w14:paraId="7AA9D0D6" w14:textId="77777777" w:rsidR="00C207A6" w:rsidRPr="00C207A6" w:rsidRDefault="00C207A6" w:rsidP="00C207A6"/>
    <w:p w14:paraId="1DEEA436" w14:textId="77777777" w:rsidR="00F158E1" w:rsidRPr="00FC455D" w:rsidRDefault="00F158E1" w:rsidP="00C207A6">
      <w:pPr>
        <w:pStyle w:val="Heading3"/>
        <w:numPr>
          <w:ilvl w:val="0"/>
          <w:numId w:val="48"/>
        </w:numPr>
      </w:pPr>
      <w:r w:rsidRPr="00FC455D">
        <w:t>Status of the situation</w:t>
      </w:r>
    </w:p>
    <w:p w14:paraId="63C419FC" w14:textId="77777777" w:rsidR="001038C8" w:rsidRPr="00A671BB" w:rsidRDefault="001038C8" w:rsidP="00983E8D">
      <w:pPr>
        <w:pStyle w:val="p2"/>
      </w:pPr>
    </w:p>
    <w:p w14:paraId="7ACFB68E" w14:textId="1D1B8546" w:rsidR="001038C8" w:rsidRPr="00FC455D" w:rsidRDefault="001038C8" w:rsidP="00D535F9">
      <w:pPr>
        <w:pStyle w:val="ListParagraph"/>
        <w:numPr>
          <w:ilvl w:val="0"/>
          <w:numId w:val="12"/>
        </w:numPr>
      </w:pPr>
      <w:r w:rsidRPr="00FC455D">
        <w:t xml:space="preserve">Since the 2RC, the CCM Sponsorship Programme has </w:t>
      </w:r>
      <w:r w:rsidR="2AAD29F0" w:rsidRPr="00FC455D">
        <w:t>remained</w:t>
      </w:r>
      <w:r w:rsidR="718F2440" w:rsidRPr="00FC455D">
        <w:t xml:space="preserve"> a key enabling mechanism to support the effective </w:t>
      </w:r>
      <w:r w:rsidR="4604073C" w:rsidRPr="00FC455D">
        <w:t>functioning</w:t>
      </w:r>
      <w:r w:rsidR="718F2440" w:rsidRPr="00FC455D">
        <w:t xml:space="preserve"> of the </w:t>
      </w:r>
      <w:r w:rsidR="3C68234B" w:rsidRPr="00FC455D">
        <w:t>Convention's</w:t>
      </w:r>
      <w:r w:rsidR="718F2440" w:rsidRPr="00FC455D">
        <w:t xml:space="preserve"> implementation </w:t>
      </w:r>
      <w:r w:rsidR="07E27ED9" w:rsidRPr="00FC455D">
        <w:t>machinery</w:t>
      </w:r>
      <w:r w:rsidR="5C612CE7" w:rsidRPr="00FC455D">
        <w:t>.</w:t>
      </w:r>
      <w:r w:rsidR="07E27ED9" w:rsidRPr="00FC455D">
        <w:t xml:space="preserve"> </w:t>
      </w:r>
      <w:r w:rsidR="4FF31E39" w:rsidRPr="00FC455D">
        <w:t>By facilitating</w:t>
      </w:r>
      <w:r w:rsidRPr="00FC455D">
        <w:t xml:space="preserve"> the participation of low-income</w:t>
      </w:r>
      <w:r w:rsidR="2FA02041" w:rsidRPr="00FC455D">
        <w:t xml:space="preserve"> </w:t>
      </w:r>
      <w:r w:rsidR="67486BB4" w:rsidRPr="00FC455D">
        <w:t>States, gender balanced delegations</w:t>
      </w:r>
      <w:r w:rsidR="00711BBD">
        <w:t>,</w:t>
      </w:r>
      <w:r w:rsidR="67486BB4" w:rsidRPr="00FC455D">
        <w:t xml:space="preserve"> and affected </w:t>
      </w:r>
      <w:r w:rsidR="4C47A8BD" w:rsidRPr="00FC455D">
        <w:t>States in</w:t>
      </w:r>
      <w:r w:rsidR="67486BB4" w:rsidRPr="00FC455D">
        <w:t xml:space="preserve"> meetings of the Convention, the Programme helps strengthen both</w:t>
      </w:r>
      <w:r w:rsidRPr="00FC455D">
        <w:t xml:space="preserve"> </w:t>
      </w:r>
      <w:r w:rsidR="4E7043F7" w:rsidRPr="00FC455D">
        <w:t>universalization</w:t>
      </w:r>
      <w:r w:rsidR="67486BB4" w:rsidRPr="00FC455D">
        <w:t xml:space="preserve"> efforts and </w:t>
      </w:r>
      <w:r w:rsidR="24AF8CCA" w:rsidRPr="00FC455D">
        <w:t>implementation</w:t>
      </w:r>
      <w:r w:rsidR="67486BB4" w:rsidRPr="00FC455D">
        <w:t xml:space="preserve"> outcomes, while promoting </w:t>
      </w:r>
      <w:r w:rsidR="41DF2588" w:rsidRPr="00FC455D">
        <w:t>participation</w:t>
      </w:r>
      <w:r w:rsidR="67486BB4" w:rsidRPr="00FC455D">
        <w:t xml:space="preserve"> that is </w:t>
      </w:r>
      <w:r w:rsidR="00711BBD">
        <w:t xml:space="preserve">as </w:t>
      </w:r>
      <w:r w:rsidR="1092754F" w:rsidRPr="00FC455D">
        <w:t>regionally</w:t>
      </w:r>
      <w:r w:rsidR="67486BB4" w:rsidRPr="00FC455D">
        <w:t xml:space="preserve"> diverse as </w:t>
      </w:r>
      <w:r w:rsidR="416F8EB7" w:rsidRPr="00FC455D">
        <w:t>possible</w:t>
      </w:r>
      <w:r w:rsidR="2C5DE46C">
        <w:t xml:space="preserve">. </w:t>
      </w:r>
    </w:p>
    <w:p w14:paraId="1486F01E" w14:textId="77777777" w:rsidR="00B75624" w:rsidRDefault="00B75624" w:rsidP="00D535F9">
      <w:pPr>
        <w:pStyle w:val="ListParagraph"/>
      </w:pPr>
    </w:p>
    <w:p w14:paraId="2C83F9D6" w14:textId="7D5BFB00" w:rsidR="00AD3063" w:rsidRDefault="001038C8" w:rsidP="00983E8D">
      <w:pPr>
        <w:pStyle w:val="ListParagraph"/>
        <w:numPr>
          <w:ilvl w:val="0"/>
          <w:numId w:val="12"/>
        </w:numPr>
      </w:pPr>
      <w:r w:rsidRPr="003C7456">
        <w:t xml:space="preserve">Managed by the ISU with the administrative support of the GICHD, </w:t>
      </w:r>
      <w:r w:rsidR="006B531B" w:rsidRPr="003C7456">
        <w:t xml:space="preserve">during the period under review, </w:t>
      </w:r>
      <w:r w:rsidRPr="003C7456">
        <w:t xml:space="preserve">the programme enabled the participation of </w:t>
      </w:r>
      <w:r w:rsidR="004701F5" w:rsidRPr="003C7456">
        <w:t xml:space="preserve">83 delegates from 38 different countries to attend </w:t>
      </w:r>
      <w:r w:rsidR="00AD3063">
        <w:t>MSPs</w:t>
      </w:r>
      <w:r w:rsidR="004701F5" w:rsidRPr="003C7456">
        <w:t xml:space="preserve"> and/or the 2025 Intersessional meeting</w:t>
      </w:r>
      <w:r w:rsidR="00AE3D85" w:rsidRPr="003C7456">
        <w:t xml:space="preserve">. </w:t>
      </w:r>
      <w:r w:rsidR="006B531B" w:rsidRPr="003C7456">
        <w:t>Noteworthy, i</w:t>
      </w:r>
      <w:r w:rsidR="7B95BA0C" w:rsidRPr="003C7456">
        <w:t xml:space="preserve">n the period under review, the Sponsorship approach evolved beyond a primarily </w:t>
      </w:r>
      <w:r w:rsidR="006B531B" w:rsidRPr="003C7456">
        <w:t>“</w:t>
      </w:r>
      <w:r w:rsidR="7B95BA0C" w:rsidRPr="003C7456">
        <w:t>first</w:t>
      </w:r>
      <w:r w:rsidR="00711BBD">
        <w:t>-</w:t>
      </w:r>
      <w:r w:rsidR="7B95BA0C" w:rsidRPr="003C7456">
        <w:t>come</w:t>
      </w:r>
      <w:r w:rsidR="00711BBD">
        <w:t>,</w:t>
      </w:r>
      <w:r w:rsidR="7B95BA0C" w:rsidRPr="003C7456">
        <w:t xml:space="preserve"> first</w:t>
      </w:r>
      <w:r w:rsidR="00711BBD">
        <w:t>-</w:t>
      </w:r>
      <w:r w:rsidR="7B95BA0C" w:rsidRPr="003C7456">
        <w:t>served</w:t>
      </w:r>
      <w:r w:rsidR="006B531B" w:rsidRPr="003C7456">
        <w:t>”</w:t>
      </w:r>
      <w:r w:rsidR="7B95BA0C" w:rsidRPr="003C7456">
        <w:t xml:space="preserve"> model</w:t>
      </w:r>
      <w:r w:rsidR="00711BBD">
        <w:t>,</w:t>
      </w:r>
      <w:r w:rsidR="7B95BA0C" w:rsidRPr="003C7456">
        <w:t xml:space="preserve"> which</w:t>
      </w:r>
      <w:r w:rsidR="00711BBD">
        <w:t>,</w:t>
      </w:r>
      <w:r w:rsidR="7B95BA0C" w:rsidRPr="003C7456">
        <w:t xml:space="preserve"> while administratively</w:t>
      </w:r>
      <w:r w:rsidR="2E405440" w:rsidRPr="003C7456">
        <w:t xml:space="preserve"> </w:t>
      </w:r>
      <w:r w:rsidR="7B95BA0C" w:rsidRPr="003C7456">
        <w:t xml:space="preserve">straightforward, does not provide an </w:t>
      </w:r>
      <w:r w:rsidR="4896BE97" w:rsidRPr="003C7456">
        <w:t>adequate</w:t>
      </w:r>
      <w:r w:rsidR="7B95BA0C" w:rsidRPr="003C7456">
        <w:t xml:space="preserve"> basis for prioritization in light of the Convention’s im</w:t>
      </w:r>
      <w:r w:rsidR="121E10AF" w:rsidRPr="003C7456">
        <w:t xml:space="preserve">plementation needs. </w:t>
      </w:r>
    </w:p>
    <w:p w14:paraId="5E145A36" w14:textId="77777777" w:rsidR="00AD3063" w:rsidRDefault="00AD3063" w:rsidP="00157AF2">
      <w:pPr>
        <w:pStyle w:val="ListParagraph"/>
      </w:pPr>
    </w:p>
    <w:p w14:paraId="360A0A6D" w14:textId="4CB92A1B" w:rsidR="004456FD" w:rsidRPr="003C7456" w:rsidRDefault="121E10AF" w:rsidP="00983E8D">
      <w:pPr>
        <w:pStyle w:val="ListParagraph"/>
        <w:numPr>
          <w:ilvl w:val="0"/>
          <w:numId w:val="12"/>
        </w:numPr>
      </w:pPr>
      <w:r w:rsidRPr="003C7456">
        <w:t xml:space="preserve">This evolution highlights the opportunity to further strengthen the Programme </w:t>
      </w:r>
      <w:r w:rsidR="0F0B821D" w:rsidRPr="003C7456">
        <w:t>through</w:t>
      </w:r>
      <w:r w:rsidRPr="003C7456">
        <w:t xml:space="preserve"> </w:t>
      </w:r>
      <w:r w:rsidR="173CF6F4" w:rsidRPr="003C7456">
        <w:t>clearer</w:t>
      </w:r>
      <w:r w:rsidRPr="003C7456">
        <w:t xml:space="preserve"> </w:t>
      </w:r>
      <w:r w:rsidR="1CA6C985" w:rsidRPr="003C7456">
        <w:t>parameters that</w:t>
      </w:r>
      <w:r w:rsidRPr="003C7456">
        <w:t xml:space="preserve"> support transparent and </w:t>
      </w:r>
      <w:r w:rsidR="125FA367" w:rsidRPr="003C7456">
        <w:t>predictable</w:t>
      </w:r>
      <w:r w:rsidRPr="003C7456">
        <w:t xml:space="preserve"> </w:t>
      </w:r>
      <w:r w:rsidR="6F694C50" w:rsidRPr="003C7456">
        <w:t>decision</w:t>
      </w:r>
      <w:r w:rsidRPr="003C7456">
        <w:t xml:space="preserve"> making aligned with </w:t>
      </w:r>
      <w:r w:rsidR="070BDDCC" w:rsidRPr="003C7456">
        <w:t>S</w:t>
      </w:r>
      <w:r w:rsidR="342C8CFB" w:rsidRPr="003C7456">
        <w:t>tates Parties</w:t>
      </w:r>
      <w:r w:rsidR="00711BBD">
        <w:t>’</w:t>
      </w:r>
      <w:r w:rsidR="342C8CFB" w:rsidRPr="003C7456">
        <w:t xml:space="preserve"> shared objectives. </w:t>
      </w:r>
      <w:r w:rsidR="11B44015" w:rsidRPr="003C7456">
        <w:t xml:space="preserve">In this context, and as </w:t>
      </w:r>
      <w:r w:rsidR="006B531B" w:rsidRPr="003C7456">
        <w:t>forward-looking</w:t>
      </w:r>
      <w:r w:rsidR="11B44015" w:rsidRPr="003C7456">
        <w:t xml:space="preserve"> </w:t>
      </w:r>
      <w:r w:rsidR="002141A3" w:rsidRPr="003C7456">
        <w:t>institutional</w:t>
      </w:r>
      <w:r w:rsidR="11B44015" w:rsidRPr="003C7456">
        <w:t xml:space="preserve"> strengthening measure, the 13MSP Presidency </w:t>
      </w:r>
      <w:r w:rsidR="00070B3F" w:rsidRPr="003C7456">
        <w:t xml:space="preserve">requested </w:t>
      </w:r>
      <w:r w:rsidR="11B44015" w:rsidRPr="003C7456">
        <w:t xml:space="preserve">the ISU to prepare a working </w:t>
      </w:r>
      <w:r w:rsidR="002141A3" w:rsidRPr="003C7456">
        <w:t>document identifying</w:t>
      </w:r>
      <w:r w:rsidR="11B44015" w:rsidRPr="003C7456">
        <w:t xml:space="preserve"> possible elements that could </w:t>
      </w:r>
      <w:r w:rsidR="002141A3" w:rsidRPr="003C7456">
        <w:t>inform future</w:t>
      </w:r>
      <w:r w:rsidR="11B44015" w:rsidRPr="003C7456">
        <w:t xml:space="preserve"> guidance on sponsorship allocation</w:t>
      </w:r>
      <w:r w:rsidR="6D51D4C2" w:rsidRPr="003C7456">
        <w:t xml:space="preserve">s, with a view to supporting transparency, </w:t>
      </w:r>
      <w:r w:rsidR="002141A3" w:rsidRPr="003C7456">
        <w:t>predictability</w:t>
      </w:r>
      <w:r w:rsidR="00711BBD">
        <w:t>,</w:t>
      </w:r>
      <w:r w:rsidR="6D51D4C2" w:rsidRPr="003C7456">
        <w:t xml:space="preserve"> and shared</w:t>
      </w:r>
      <w:r w:rsidR="002141A3" w:rsidRPr="003C7456">
        <w:t xml:space="preserve"> </w:t>
      </w:r>
      <w:r w:rsidR="0034081D" w:rsidRPr="003C7456">
        <w:t>ownership</w:t>
      </w:r>
      <w:r w:rsidR="00DA7BA3" w:rsidRPr="003C7456">
        <w:t xml:space="preserve"> among States Parties. Building on this</w:t>
      </w:r>
      <w:r w:rsidR="00070B3F" w:rsidRPr="003C7456">
        <w:t xml:space="preserve"> </w:t>
      </w:r>
      <w:r w:rsidR="00571395" w:rsidRPr="003C7456">
        <w:t>work,</w:t>
      </w:r>
      <w:r w:rsidR="00DA7BA3" w:rsidRPr="003C7456">
        <w:t xml:space="preserve"> the</w:t>
      </w:r>
      <w:r w:rsidR="00070B3F" w:rsidRPr="003C7456">
        <w:t xml:space="preserve"> 3RC </w:t>
      </w:r>
      <w:r w:rsidR="00DA7BA3" w:rsidRPr="003C7456">
        <w:t xml:space="preserve">Presidency </w:t>
      </w:r>
      <w:r w:rsidR="00070B3F" w:rsidRPr="003C7456">
        <w:t>has actively taken the matter forward in a deliberate and forward-looking manner, as part of its early preparations and commitment to strengthening the Convention’s implementation framework in the lead</w:t>
      </w:r>
      <w:r w:rsidR="00711BBD">
        <w:t>-</w:t>
      </w:r>
      <w:r w:rsidR="00070B3F" w:rsidRPr="003C7456">
        <w:t>up to the 3RC. In practical terms</w:t>
      </w:r>
      <w:r w:rsidR="006C5D26" w:rsidRPr="003C7456">
        <w:t>,</w:t>
      </w:r>
      <w:r w:rsidR="00070B3F" w:rsidRPr="003C7456">
        <w:t xml:space="preserve"> the </w:t>
      </w:r>
      <w:r w:rsidR="00571395" w:rsidRPr="003C7456">
        <w:t>3RC Presidency initiated the establishment of an informal working group during its first Coordination Committee meeting, with a view to further considering possible approaches and support</w:t>
      </w:r>
      <w:r w:rsidR="006C5D26" w:rsidRPr="003C7456">
        <w:t>ing</w:t>
      </w:r>
      <w:r w:rsidR="00571395" w:rsidRPr="003C7456">
        <w:t xml:space="preserve"> the development of a more structured, strategically aligned and predictable sponsorship methodology</w:t>
      </w:r>
      <w:r w:rsidR="006C5D26" w:rsidRPr="003C7456">
        <w:t xml:space="preserve"> going forward</w:t>
      </w:r>
      <w:r w:rsidR="00571395" w:rsidRPr="003C7456">
        <w:t xml:space="preserve">. These efforts contribute to reinforcing confidence in the sponsorship mechanism, while ensuring that it continues to enable broad and regionally diverse participation in the Convention’s work. </w:t>
      </w:r>
    </w:p>
    <w:p w14:paraId="355114EF" w14:textId="5E5D440F" w:rsidR="2328A75D" w:rsidRDefault="2328A75D" w:rsidP="2328A75D">
      <w:pPr>
        <w:pStyle w:val="ListParagraph"/>
        <w:ind w:left="644"/>
      </w:pPr>
    </w:p>
    <w:p w14:paraId="6CF504CF" w14:textId="594899DF" w:rsidR="00870F05" w:rsidRDefault="0040285B" w:rsidP="00870F05">
      <w:pPr>
        <w:pStyle w:val="ListParagraph"/>
        <w:numPr>
          <w:ilvl w:val="0"/>
          <w:numId w:val="12"/>
        </w:numPr>
      </w:pPr>
      <w:r w:rsidRPr="00FC455D">
        <w:t xml:space="preserve">States Parties have continued to recognise </w:t>
      </w:r>
      <w:r w:rsidR="3958EEAB">
        <w:t xml:space="preserve">that the sponsorship Programme contributes directly to the inclusiveness of the Convention’s work, particularly for States Parties that may otherwise face financial and administrative </w:t>
      </w:r>
      <w:r w:rsidR="17ACDBE0">
        <w:t>barriers to</w:t>
      </w:r>
      <w:r w:rsidR="3958EEAB">
        <w:t xml:space="preserve"> sustained engagement. In addition to supporti</w:t>
      </w:r>
      <w:r w:rsidR="0AE90CF9">
        <w:t xml:space="preserve">ng </w:t>
      </w:r>
      <w:r w:rsidR="1EC8A46F">
        <w:t>attendance</w:t>
      </w:r>
      <w:r w:rsidR="0AE90CF9">
        <w:t xml:space="preserve">, the sponsorship facilitates continuity in reporting, implementation dialogue and peer </w:t>
      </w:r>
      <w:r w:rsidR="522B64E4">
        <w:t>exchange</w:t>
      </w:r>
      <w:r w:rsidR="0AE90CF9">
        <w:t xml:space="preserve"> across the Convention’s thematic </w:t>
      </w:r>
      <w:r w:rsidR="166B886B">
        <w:t>areas</w:t>
      </w:r>
      <w:r w:rsidR="0AE90CF9">
        <w:t xml:space="preserve">, </w:t>
      </w:r>
      <w:r w:rsidR="1E060547">
        <w:t>strengthening shared</w:t>
      </w:r>
      <w:r w:rsidR="0AE90CF9">
        <w:t xml:space="preserve"> ownership of the Convention’s obligations and </w:t>
      </w:r>
      <w:r w:rsidR="70563797">
        <w:t>reinforcing</w:t>
      </w:r>
      <w:r w:rsidR="0AE90CF9">
        <w:t xml:space="preserve"> the credib</w:t>
      </w:r>
      <w:r w:rsidR="5E397A90">
        <w:t xml:space="preserve">ility and reach of the CCM’s humanitarian norm. </w:t>
      </w:r>
    </w:p>
    <w:p w14:paraId="2916DBA5" w14:textId="77777777" w:rsidR="00870F05" w:rsidRPr="00FC455D" w:rsidRDefault="00870F05" w:rsidP="00870F05">
      <w:pPr>
        <w:pStyle w:val="ListParagraph"/>
        <w:ind w:left="644"/>
      </w:pPr>
    </w:p>
    <w:p w14:paraId="733A3415" w14:textId="3C50226F" w:rsidR="0040285B" w:rsidRDefault="0040285B" w:rsidP="00870F05">
      <w:pPr>
        <w:pStyle w:val="Heading3"/>
      </w:pPr>
      <w:r w:rsidRPr="000E01AC">
        <w:t xml:space="preserve">Challenges </w:t>
      </w:r>
      <w:r w:rsidR="003704B4" w:rsidRPr="000E01AC">
        <w:t xml:space="preserve">and opportunities </w:t>
      </w:r>
      <w:r w:rsidRPr="000E01AC">
        <w:t xml:space="preserve">highlighted since the Second Review Conference </w:t>
      </w:r>
    </w:p>
    <w:p w14:paraId="2AE5BC4D" w14:textId="77777777" w:rsidR="00870F05" w:rsidRPr="00870F05" w:rsidRDefault="00870F05" w:rsidP="00870F05"/>
    <w:p w14:paraId="1AECF84D" w14:textId="532742BC" w:rsidR="0040285B" w:rsidRPr="00FC455D" w:rsidRDefault="00164624" w:rsidP="00D535F9">
      <w:pPr>
        <w:pStyle w:val="ListParagraph"/>
        <w:numPr>
          <w:ilvl w:val="0"/>
          <w:numId w:val="12"/>
        </w:numPr>
      </w:pPr>
      <w:r>
        <w:t>During the period under review</w:t>
      </w:r>
      <w:r w:rsidR="00930376">
        <w:t>, the Sponsorship Programme continued to be supported by a limited number of donors, with some providing contributions on an annual basis and others more sporadically</w:t>
      </w:r>
      <w:r w:rsidR="00FF4828">
        <w:t xml:space="preserve">. This continued reliance on small donor base confirms both the </w:t>
      </w:r>
      <w:r w:rsidR="009E57C9">
        <w:t xml:space="preserve">importance </w:t>
      </w:r>
      <w:r w:rsidR="009E57C9">
        <w:lastRenderedPageBreak/>
        <w:t>of</w:t>
      </w:r>
      <w:r w:rsidR="00FF4828">
        <w:t xml:space="preserve"> those contributions and the need to strengthen the sustainability and </w:t>
      </w:r>
      <w:r w:rsidR="009E57C9">
        <w:t>predictability</w:t>
      </w:r>
      <w:r w:rsidR="00FF4828">
        <w:t xml:space="preserve"> for funding the Programme. As highlighted during the previous</w:t>
      </w:r>
      <w:r w:rsidR="009E57C9">
        <w:t xml:space="preserve"> review</w:t>
      </w:r>
      <w:r w:rsidR="00FF4828">
        <w:t xml:space="preserve"> cycle</w:t>
      </w:r>
      <w:r w:rsidR="00E61323">
        <w:t xml:space="preserve">, the absence of an agreed framework for oversight and guidance also remains a structural gap, limiting opportunities </w:t>
      </w:r>
      <w:r w:rsidR="00FE1AD2">
        <w:t xml:space="preserve">to strengthen visibility, </w:t>
      </w:r>
      <w:r w:rsidR="001027D9">
        <w:t>outreach</w:t>
      </w:r>
      <w:r w:rsidR="00FE1AD2">
        <w:t xml:space="preserve"> and the </w:t>
      </w:r>
      <w:r w:rsidR="00521E3D">
        <w:t xml:space="preserve">consistent application of shared parameters in light with the objectives of the Convention. </w:t>
      </w:r>
      <w:r w:rsidR="00930376">
        <w:t xml:space="preserve"> </w:t>
      </w:r>
    </w:p>
    <w:p w14:paraId="5D43759B" w14:textId="77777777" w:rsidR="00B75624" w:rsidRDefault="00B75624" w:rsidP="00B1137A"/>
    <w:p w14:paraId="0EC3DC1C" w14:textId="0F3543F3" w:rsidR="00116707" w:rsidRPr="00FC455D" w:rsidRDefault="00EC1D87">
      <w:pPr>
        <w:pStyle w:val="ListParagraph"/>
        <w:numPr>
          <w:ilvl w:val="0"/>
          <w:numId w:val="12"/>
        </w:numPr>
      </w:pPr>
      <w:r w:rsidRPr="00FC455D">
        <w:t xml:space="preserve">The Sponsorship Programme has long </w:t>
      </w:r>
      <w:r w:rsidR="00B1137A">
        <w:t xml:space="preserve">served </w:t>
      </w:r>
      <w:r w:rsidRPr="00FC455D">
        <w:t>a</w:t>
      </w:r>
      <w:r w:rsidR="00B1137A">
        <w:t>s</w:t>
      </w:r>
      <w:r w:rsidRPr="00FC455D">
        <w:t xml:space="preserve"> a practical enabler of </w:t>
      </w:r>
      <w:r w:rsidR="00B1137A">
        <w:t xml:space="preserve">inclusive </w:t>
      </w:r>
      <w:r w:rsidRPr="00FC455D">
        <w:t>participation under the Convention</w:t>
      </w:r>
      <w:r w:rsidR="000C1FDF">
        <w:t xml:space="preserve"> </w:t>
      </w:r>
      <w:r w:rsidR="003A69FD">
        <w:t>including by</w:t>
      </w:r>
      <w:r w:rsidR="000C1FDF">
        <w:t xml:space="preserve"> supporting low-income and affected States. </w:t>
      </w:r>
      <w:r w:rsidR="003A69FD">
        <w:t xml:space="preserve">Maintaining this role in a credible manner </w:t>
      </w:r>
      <w:r w:rsidR="002E62A3">
        <w:t>will require</w:t>
      </w:r>
      <w:r w:rsidR="003A69FD">
        <w:t xml:space="preserve"> clearer parameters and a more collegial approach to allocation, consistent with the expectations of transparency and shared ownership across the Convention’s machinery. In this </w:t>
      </w:r>
      <w:r w:rsidR="002E62A3">
        <w:t>regard States</w:t>
      </w:r>
      <w:r w:rsidR="003A69FD">
        <w:t xml:space="preserve"> Parties may wish to consider whether </w:t>
      </w:r>
      <w:r w:rsidR="002E62A3">
        <w:t>additional oversight</w:t>
      </w:r>
      <w:r w:rsidR="00A84A69">
        <w:t xml:space="preserve"> or structured </w:t>
      </w:r>
      <w:r w:rsidR="002E62A3">
        <w:t>consultation</w:t>
      </w:r>
      <w:r w:rsidR="00A84A69">
        <w:t xml:space="preserve"> modalities could usefully </w:t>
      </w:r>
      <w:r w:rsidR="009B1A35">
        <w:t>support the Programme’s effectiveness</w:t>
      </w:r>
      <w:r w:rsidRPr="00FC455D">
        <w:t xml:space="preserve"> and </w:t>
      </w:r>
      <w:r w:rsidR="009B1A35">
        <w:t>legitimacy, while respecting the Programme’s operational nature</w:t>
      </w:r>
      <w:r w:rsidRPr="00FC455D">
        <w:t xml:space="preserve"> and </w:t>
      </w:r>
      <w:r w:rsidR="009B1A35">
        <w:t xml:space="preserve">the need for timely decision making. </w:t>
      </w:r>
    </w:p>
    <w:p w14:paraId="7B7E80A2" w14:textId="77777777" w:rsidR="006C41B3" w:rsidRPr="006C41B3" w:rsidRDefault="006C41B3" w:rsidP="005A1641">
      <w:pPr>
        <w:pStyle w:val="p2"/>
        <w:rPr>
          <w:sz w:val="20"/>
          <w:szCs w:val="20"/>
        </w:rPr>
      </w:pPr>
    </w:p>
    <w:p w14:paraId="243891A2" w14:textId="18278BB9" w:rsidR="00116707" w:rsidRPr="00116707" w:rsidRDefault="001F0ABB" w:rsidP="00BA097D">
      <w:pPr>
        <w:pStyle w:val="Heading2"/>
      </w:pPr>
      <w:r w:rsidRPr="00126281">
        <w:t>Participation of other actors</w:t>
      </w:r>
    </w:p>
    <w:p w14:paraId="72DD5677" w14:textId="7691386E" w:rsidR="001D6DD1" w:rsidRPr="001D6DD1" w:rsidRDefault="001F0ABB" w:rsidP="00157AF2">
      <w:pPr>
        <w:pStyle w:val="Heading3"/>
        <w:numPr>
          <w:ilvl w:val="0"/>
          <w:numId w:val="68"/>
        </w:numPr>
      </w:pPr>
      <w:r w:rsidRPr="000E01AC">
        <w:t>Status of the situation</w:t>
      </w:r>
    </w:p>
    <w:p w14:paraId="4576406B" w14:textId="18A4C4D4" w:rsidR="00EE3574" w:rsidRDefault="00EE3574" w:rsidP="0086609A"/>
    <w:p w14:paraId="7E05ACB1" w14:textId="308BF989" w:rsidR="003F590D" w:rsidRDefault="0086609A" w:rsidP="003F590D">
      <w:pPr>
        <w:pStyle w:val="ListParagraph"/>
        <w:numPr>
          <w:ilvl w:val="0"/>
          <w:numId w:val="12"/>
        </w:numPr>
      </w:pPr>
      <w:r w:rsidRPr="0016082C">
        <w:t>Similar to the second</w:t>
      </w:r>
      <w:r w:rsidR="009D6264">
        <w:t xml:space="preserve"> review</w:t>
      </w:r>
      <w:r w:rsidRPr="0016082C">
        <w:t xml:space="preserve"> cycle, during the period under review, the implementation of the Convention continued to benefit from sustained </w:t>
      </w:r>
      <w:r w:rsidR="004642BC">
        <w:t xml:space="preserve">engagement </w:t>
      </w:r>
      <w:r w:rsidRPr="0016082C">
        <w:t xml:space="preserve">and </w:t>
      </w:r>
      <w:r>
        <w:t>contribution</w:t>
      </w:r>
      <w:r w:rsidR="00C70044">
        <w:t>s</w:t>
      </w:r>
      <w:r w:rsidRPr="0016082C">
        <w:t xml:space="preserve"> by</w:t>
      </w:r>
      <w:r>
        <w:t xml:space="preserve"> several actors. The</w:t>
      </w:r>
      <w:r w:rsidR="005D0E22">
        <w:t>ir</w:t>
      </w:r>
      <w:r>
        <w:t xml:space="preserve"> participation </w:t>
      </w:r>
      <w:r w:rsidR="005D0E22">
        <w:t xml:space="preserve">in </w:t>
      </w:r>
      <w:r>
        <w:t xml:space="preserve">MSPs and their involvement </w:t>
      </w:r>
      <w:r w:rsidR="00FB7398">
        <w:t>in</w:t>
      </w:r>
      <w:r>
        <w:t xml:space="preserve"> support</w:t>
      </w:r>
      <w:r w:rsidR="00FB7398">
        <w:t>ing</w:t>
      </w:r>
      <w:r>
        <w:t xml:space="preserve"> </w:t>
      </w:r>
      <w:r w:rsidR="00923F8C">
        <w:t>national</w:t>
      </w:r>
      <w:r>
        <w:t xml:space="preserve"> implementation </w:t>
      </w:r>
      <w:r w:rsidR="00C71E18">
        <w:t>efforts has remained instrumental</w:t>
      </w:r>
      <w:r w:rsidR="00D64029">
        <w:t>.</w:t>
      </w:r>
      <w:r w:rsidRPr="0086609A">
        <w:t xml:space="preserve"> </w:t>
      </w:r>
      <w:r>
        <w:t>The</w:t>
      </w:r>
      <w:r w:rsidRPr="0016082C">
        <w:t xml:space="preserve"> partnership </w:t>
      </w:r>
      <w:r w:rsidR="00F16541">
        <w:t xml:space="preserve">across </w:t>
      </w:r>
      <w:r>
        <w:t>the CCM community</w:t>
      </w:r>
      <w:r w:rsidR="00F16541">
        <w:t xml:space="preserve"> continues to encourage </w:t>
      </w:r>
      <w:r w:rsidR="000E2765">
        <w:t xml:space="preserve">broad participation and reinforce a shared commitment to the full and effective implementation of the Convention. </w:t>
      </w:r>
    </w:p>
    <w:p w14:paraId="7410734F" w14:textId="77777777" w:rsidR="009F28DC" w:rsidRDefault="009F28DC" w:rsidP="00EE532A">
      <w:pPr>
        <w:pStyle w:val="p2"/>
        <w:ind w:left="1636"/>
        <w:rPr>
          <w:sz w:val="20"/>
          <w:szCs w:val="20"/>
        </w:rPr>
      </w:pPr>
    </w:p>
    <w:p w14:paraId="61FE5FBF" w14:textId="7FA0D3CE" w:rsidR="00116546" w:rsidRDefault="00116546" w:rsidP="00116546">
      <w:pPr>
        <w:pStyle w:val="p2"/>
        <w:numPr>
          <w:ilvl w:val="0"/>
          <w:numId w:val="12"/>
        </w:numPr>
        <w:rPr>
          <w:sz w:val="20"/>
          <w:szCs w:val="20"/>
        </w:rPr>
      </w:pPr>
      <w:r>
        <w:rPr>
          <w:sz w:val="20"/>
          <w:szCs w:val="20"/>
        </w:rPr>
        <w:t>A</w:t>
      </w:r>
      <w:r w:rsidRPr="00275CAE">
        <w:rPr>
          <w:sz w:val="20"/>
          <w:szCs w:val="20"/>
        </w:rPr>
        <w:t xml:space="preserve">nchored in the preambular text </w:t>
      </w:r>
      <w:r>
        <w:rPr>
          <w:sz w:val="20"/>
          <w:szCs w:val="20"/>
        </w:rPr>
        <w:t xml:space="preserve">and Article 11.3 of </w:t>
      </w:r>
      <w:r w:rsidRPr="00275CAE">
        <w:rPr>
          <w:sz w:val="20"/>
          <w:szCs w:val="20"/>
        </w:rPr>
        <w:t xml:space="preserve">the </w:t>
      </w:r>
      <w:r>
        <w:rPr>
          <w:sz w:val="20"/>
          <w:szCs w:val="20"/>
        </w:rPr>
        <w:t>Convention</w:t>
      </w:r>
      <w:r w:rsidRPr="00275CAE">
        <w:rPr>
          <w:sz w:val="20"/>
          <w:szCs w:val="20"/>
        </w:rPr>
        <w:t xml:space="preserve"> and legislated by its Rules of Procedure</w:t>
      </w:r>
      <w:r w:rsidRPr="00275CAE">
        <w:rPr>
          <w:rStyle w:val="FootnoteReference"/>
          <w:sz w:val="20"/>
          <w:szCs w:val="20"/>
        </w:rPr>
        <w:footnoteReference w:id="32"/>
      </w:r>
      <w:r>
        <w:rPr>
          <w:sz w:val="20"/>
          <w:szCs w:val="20"/>
        </w:rPr>
        <w:t xml:space="preserve">, </w:t>
      </w:r>
      <w:r w:rsidRPr="00275CAE">
        <w:rPr>
          <w:sz w:val="20"/>
          <w:szCs w:val="20"/>
        </w:rPr>
        <w:t>States Parties</w:t>
      </w:r>
      <w:r>
        <w:rPr>
          <w:sz w:val="20"/>
          <w:szCs w:val="20"/>
        </w:rPr>
        <w:t>’</w:t>
      </w:r>
      <w:r w:rsidRPr="00275CAE">
        <w:rPr>
          <w:sz w:val="20"/>
          <w:szCs w:val="20"/>
        </w:rPr>
        <w:t xml:space="preserve"> </w:t>
      </w:r>
      <w:r>
        <w:rPr>
          <w:sz w:val="20"/>
          <w:szCs w:val="20"/>
        </w:rPr>
        <w:t>early acknowledgement of the support needed in the implementation of the Convention has been instrumental in reaching the results thus far. T</w:t>
      </w:r>
      <w:r w:rsidRPr="00275CAE">
        <w:rPr>
          <w:sz w:val="20"/>
          <w:szCs w:val="20"/>
        </w:rPr>
        <w:t xml:space="preserve">he sense of partnership </w:t>
      </w:r>
      <w:r>
        <w:rPr>
          <w:sz w:val="20"/>
          <w:szCs w:val="20"/>
        </w:rPr>
        <w:t xml:space="preserve">of the CCM community </w:t>
      </w:r>
      <w:r w:rsidRPr="00275CAE">
        <w:rPr>
          <w:sz w:val="20"/>
          <w:szCs w:val="20"/>
        </w:rPr>
        <w:t xml:space="preserve">that exists among a wide range of actors </w:t>
      </w:r>
      <w:r w:rsidR="00A956A8">
        <w:rPr>
          <w:sz w:val="20"/>
          <w:szCs w:val="20"/>
        </w:rPr>
        <w:t>has</w:t>
      </w:r>
      <w:r>
        <w:rPr>
          <w:sz w:val="20"/>
          <w:szCs w:val="20"/>
        </w:rPr>
        <w:t xml:space="preserve"> continued to </w:t>
      </w:r>
      <w:r w:rsidRPr="00275CAE">
        <w:rPr>
          <w:sz w:val="20"/>
          <w:szCs w:val="20"/>
        </w:rPr>
        <w:t>encourage a broad participation in the context of its activities</w:t>
      </w:r>
      <w:r w:rsidR="00A956A8">
        <w:rPr>
          <w:sz w:val="20"/>
          <w:szCs w:val="20"/>
        </w:rPr>
        <w:t>,</w:t>
      </w:r>
      <w:r w:rsidRPr="00275CAE">
        <w:rPr>
          <w:sz w:val="20"/>
          <w:szCs w:val="20"/>
        </w:rPr>
        <w:t xml:space="preserve"> working to ensure the full and effective implementation of the Convention</w:t>
      </w:r>
      <w:r>
        <w:rPr>
          <w:sz w:val="20"/>
          <w:szCs w:val="20"/>
        </w:rPr>
        <w:t>.</w:t>
      </w:r>
    </w:p>
    <w:p w14:paraId="3767FD7F" w14:textId="77777777" w:rsidR="00207C0D" w:rsidRDefault="00207C0D" w:rsidP="00EE532A"/>
    <w:p w14:paraId="24DADC35" w14:textId="7A6D2BA3" w:rsidR="003F590D" w:rsidRPr="0086609A" w:rsidRDefault="003F590D" w:rsidP="003F590D">
      <w:pPr>
        <w:pStyle w:val="ListParagraph"/>
        <w:numPr>
          <w:ilvl w:val="0"/>
          <w:numId w:val="12"/>
        </w:numPr>
      </w:pPr>
      <w:r>
        <w:t>Along</w:t>
      </w:r>
      <w:r w:rsidR="00E94928">
        <w:t>side</w:t>
      </w:r>
      <w:r>
        <w:t xml:space="preserve"> UNODA, </w:t>
      </w:r>
      <w:r w:rsidR="0022151E">
        <w:t>a number of</w:t>
      </w:r>
      <w:r>
        <w:t xml:space="preserve"> UN agencies</w:t>
      </w:r>
      <w:r w:rsidRPr="006A675E">
        <w:t xml:space="preserve"> </w:t>
      </w:r>
      <w:r>
        <w:t>with mine action mandate</w:t>
      </w:r>
      <w:r w:rsidR="0058168B">
        <w:t>s</w:t>
      </w:r>
      <w:r>
        <w:t xml:space="preserve">, including UNMAS, UNDP, and UNICEF, were instrumental in supporting the CCM community on aspects of the implementation of the Convention. </w:t>
      </w:r>
      <w:r w:rsidR="005175F0">
        <w:t xml:space="preserve">In view of </w:t>
      </w:r>
      <w:r>
        <w:t xml:space="preserve">the need for </w:t>
      </w:r>
      <w:r w:rsidR="005175F0">
        <w:t>national implementation approaches that are</w:t>
      </w:r>
      <w:r>
        <w:t xml:space="preserve"> context-specific, </w:t>
      </w:r>
      <w:r w:rsidR="00BE43DF">
        <w:t xml:space="preserve">cross </w:t>
      </w:r>
      <w:r w:rsidR="003F7D8B">
        <w:t xml:space="preserve">sectoral </w:t>
      </w:r>
      <w:r>
        <w:t xml:space="preserve">and  tailored </w:t>
      </w:r>
      <w:r w:rsidR="00F650B1">
        <w:t>to evolving needs</w:t>
      </w:r>
      <w:r>
        <w:t>, the contributions of UN agencies, including those</w:t>
      </w:r>
      <w:r w:rsidR="00574C00">
        <w:t xml:space="preserve"> </w:t>
      </w:r>
      <w:r w:rsidR="006E2BFB">
        <w:t>engaged</w:t>
      </w:r>
      <w:r w:rsidR="00182167">
        <w:t xml:space="preserve"> on issues relevant to the CCM a</w:t>
      </w:r>
      <w:r w:rsidR="00743720">
        <w:t xml:space="preserve">nd </w:t>
      </w:r>
      <w:r w:rsidR="00574C00">
        <w:t>humanitarian</w:t>
      </w:r>
      <w:r w:rsidR="00743720">
        <w:t xml:space="preserve"> mine action more broadly</w:t>
      </w:r>
      <w:r w:rsidR="00574C00">
        <w:t>,</w:t>
      </w:r>
      <w:r>
        <w:t xml:space="preserve"> HMA – FAO, WFP, WHO and all the other members of the UN Inter-Agency Coordination Group on Mine Action – have </w:t>
      </w:r>
      <w:r w:rsidR="00146466">
        <w:t>remained</w:t>
      </w:r>
      <w:r>
        <w:t xml:space="preserve"> essential. </w:t>
      </w:r>
    </w:p>
    <w:p w14:paraId="4C2A8006" w14:textId="15C0DF33" w:rsidR="0086609A" w:rsidRDefault="0086609A" w:rsidP="0086609A">
      <w:pPr>
        <w:pStyle w:val="ListParagraph"/>
        <w:ind w:left="644"/>
      </w:pPr>
    </w:p>
    <w:p w14:paraId="5C3819FE" w14:textId="3A5193B6" w:rsidR="00FC455D" w:rsidRDefault="00D23B59" w:rsidP="003F590D">
      <w:pPr>
        <w:pStyle w:val="ListParagraph"/>
        <w:numPr>
          <w:ilvl w:val="0"/>
          <w:numId w:val="12"/>
        </w:numPr>
      </w:pPr>
      <w:r>
        <w:t xml:space="preserve">A broad range of </w:t>
      </w:r>
      <w:r w:rsidR="0086609A">
        <w:t xml:space="preserve">stakeholders </w:t>
      </w:r>
      <w:r>
        <w:t xml:space="preserve">has also supported implementation of </w:t>
      </w:r>
      <w:r w:rsidR="000C4B33">
        <w:t>the Convention</w:t>
      </w:r>
      <w:r>
        <w:t>. This includes</w:t>
      </w:r>
      <w:r w:rsidR="000C4B33">
        <w:t xml:space="preserve"> among others, </w:t>
      </w:r>
      <w:r w:rsidR="00ED69B0">
        <w:t>the ICRC</w:t>
      </w:r>
      <w:r w:rsidR="00B92118">
        <w:t xml:space="preserve">, </w:t>
      </w:r>
      <w:r>
        <w:t>through</w:t>
      </w:r>
      <w:r w:rsidR="00B92118">
        <w:t xml:space="preserve"> its </w:t>
      </w:r>
      <w:r w:rsidR="00C53321">
        <w:t>roles in civilian protection and legal affairs</w:t>
      </w:r>
      <w:r w:rsidR="00AD22ED">
        <w:t xml:space="preserve"> </w:t>
      </w:r>
      <w:r w:rsidR="005F0AD6">
        <w:t xml:space="preserve">and the promotion of national </w:t>
      </w:r>
      <w:r w:rsidR="00D32526">
        <w:t xml:space="preserve">implementation </w:t>
      </w:r>
      <w:r w:rsidR="005F0AD6">
        <w:t>measures</w:t>
      </w:r>
      <w:r w:rsidR="00AD22ED">
        <w:t xml:space="preserve"> has been critical. The</w:t>
      </w:r>
      <w:r w:rsidR="000C4B33">
        <w:t xml:space="preserve"> Coalition on Cluster Munitions (CMC)</w:t>
      </w:r>
      <w:r w:rsidR="004627B2">
        <w:t>,</w:t>
      </w:r>
      <w:r w:rsidR="001F0154">
        <w:t xml:space="preserve"> </w:t>
      </w:r>
      <w:r w:rsidR="00A83B42">
        <w:t xml:space="preserve">has continued to play a key role in civil society coordination, including through </w:t>
      </w:r>
      <w:r w:rsidR="001842B9">
        <w:t xml:space="preserve">the publication </w:t>
      </w:r>
      <w:r w:rsidR="00DB0B29">
        <w:t xml:space="preserve">of the </w:t>
      </w:r>
      <w:r w:rsidR="001F0154">
        <w:t xml:space="preserve">Monitor </w:t>
      </w:r>
      <w:r w:rsidR="00DB0B29">
        <w:t xml:space="preserve">on a </w:t>
      </w:r>
      <w:r w:rsidR="001F0154">
        <w:t>yearly</w:t>
      </w:r>
      <w:r w:rsidR="00DB0B29">
        <w:t xml:space="preserve"> basis</w:t>
      </w:r>
      <w:r w:rsidR="0013011F" w:rsidRPr="00CE49F3">
        <w:t xml:space="preserve"> and the sponsorship for survivors to be able to participate and speak in meetings of the Convention; their voices are an indispensable part of the Convention’s work</w:t>
      </w:r>
      <w:r w:rsidR="00DB0B29">
        <w:t>.</w:t>
      </w:r>
      <w:r w:rsidR="001F0154">
        <w:t xml:space="preserve"> Mine Action Review (MAR) </w:t>
      </w:r>
      <w:r w:rsidR="00D02286">
        <w:t>also</w:t>
      </w:r>
      <w:r w:rsidR="002623CF">
        <w:t xml:space="preserve"> undertakes critical research on survey and clearance, which is then collated in </w:t>
      </w:r>
      <w:r w:rsidR="00B318B1">
        <w:t>the yearly report “Clearing Cluster Munitions Remnants”.</w:t>
      </w:r>
      <w:r w:rsidR="00150898">
        <w:t xml:space="preserve"> </w:t>
      </w:r>
      <w:r w:rsidR="00CA250A">
        <w:t xml:space="preserve">The GICHD </w:t>
      </w:r>
      <w:r w:rsidR="00E9454F">
        <w:t xml:space="preserve">has also supported </w:t>
      </w:r>
      <w:r w:rsidR="00304B02">
        <w:t>the implementation of the Convention, through evidence-based research</w:t>
      </w:r>
      <w:r w:rsidR="00C0379D">
        <w:t xml:space="preserve"> on </w:t>
      </w:r>
      <w:r w:rsidR="00DA37A4">
        <w:t>technical matters and relevant political affairs</w:t>
      </w:r>
      <w:r w:rsidR="00584A6C">
        <w:t xml:space="preserve">, as well as </w:t>
      </w:r>
      <w:r w:rsidR="00A634E7">
        <w:t xml:space="preserve">facilitating the coordination of different </w:t>
      </w:r>
      <w:r w:rsidR="009C4676">
        <w:t>HMA actors, including HMA operators.</w:t>
      </w:r>
      <w:r w:rsidR="009F28DC">
        <w:t xml:space="preserve"> </w:t>
      </w:r>
    </w:p>
    <w:p w14:paraId="1F0C154B" w14:textId="77777777" w:rsidR="00116546" w:rsidRDefault="00116546" w:rsidP="00EE532A">
      <w:pPr>
        <w:pStyle w:val="ListParagraph"/>
      </w:pPr>
    </w:p>
    <w:p w14:paraId="4D24FD09" w14:textId="62CB95B7" w:rsidR="00116546" w:rsidRPr="00116546" w:rsidRDefault="00116546" w:rsidP="00116546">
      <w:pPr>
        <w:pStyle w:val="ListParagraph"/>
        <w:numPr>
          <w:ilvl w:val="0"/>
          <w:numId w:val="12"/>
        </w:numPr>
      </w:pPr>
      <w:r>
        <w:t xml:space="preserve">More broadly non-governmental organisations have also added to the substantive discussions and engagement on cross-cutting elements relevant to the Convention, including actors such as UNIDIR and the Gender and Diversity Working group on Gender, the </w:t>
      </w:r>
      <w:r w:rsidRPr="00113C72">
        <w:t xml:space="preserve">Environmental </w:t>
      </w:r>
      <w:r w:rsidRPr="00113C72">
        <w:lastRenderedPageBreak/>
        <w:t>I</w:t>
      </w:r>
      <w:r w:rsidR="00113C72" w:rsidRPr="00EE532A">
        <w:t>ssues</w:t>
      </w:r>
      <w:r w:rsidRPr="00113C72">
        <w:t xml:space="preserve"> in Mine Action Working Group</w:t>
      </w:r>
      <w:r>
        <w:t xml:space="preserve"> (EIMA</w:t>
      </w:r>
      <w:r w:rsidR="00113C72">
        <w:t xml:space="preserve">) </w:t>
      </w:r>
      <w:r w:rsidRPr="00EE532A">
        <w:t>consisting of individuals and organisations from across the mine action sector working to build and share knowledge of environmental issues and support increased engagement across the sector</w:t>
      </w:r>
      <w:r w:rsidR="00113C72">
        <w:t xml:space="preserve"> pursuant to Article 7 (1) e-f of the Convention</w:t>
      </w:r>
      <w:r w:rsidRPr="00EE532A">
        <w:t xml:space="preserve">. </w:t>
      </w:r>
    </w:p>
    <w:p w14:paraId="479917AE" w14:textId="77777777" w:rsidR="009F28DC" w:rsidRDefault="009F28DC" w:rsidP="00EE532A">
      <w:pPr>
        <w:pStyle w:val="ListParagraph"/>
      </w:pPr>
    </w:p>
    <w:p w14:paraId="0FABA9AD" w14:textId="6A23C51C" w:rsidR="009F28DC" w:rsidRDefault="009F28DC" w:rsidP="003F590D">
      <w:pPr>
        <w:pStyle w:val="ListParagraph"/>
        <w:numPr>
          <w:ilvl w:val="0"/>
          <w:numId w:val="12"/>
        </w:numPr>
      </w:pPr>
      <w:r>
        <w:t>Other actors potentially critical to the successful implementation of the Convention include the broad engagement by youth</w:t>
      </w:r>
      <w:r w:rsidR="00157AF2">
        <w:t>,</w:t>
      </w:r>
      <w:r>
        <w:t xml:space="preserve"> including from the Youth, Peace and Security Agenda (YPS). </w:t>
      </w:r>
      <w:r w:rsidRPr="003A32CC">
        <w:t xml:space="preserve">For a third-year running, a </w:t>
      </w:r>
      <w:r>
        <w:t xml:space="preserve">CCM </w:t>
      </w:r>
      <w:r w:rsidRPr="003A32CC">
        <w:t xml:space="preserve">Youth for Humanitarian Disarmament Multimedia </w:t>
      </w:r>
      <w:r w:rsidRPr="003A32CC">
        <w:rPr>
          <w:color w:val="000000" w:themeColor="text1"/>
        </w:rPr>
        <w:t>contest has yielded broad attention</w:t>
      </w:r>
      <w:r w:rsidR="00157AF2">
        <w:rPr>
          <w:color w:val="000000" w:themeColor="text1"/>
        </w:rPr>
        <w:t>,</w:t>
      </w:r>
      <w:r w:rsidRPr="003A32CC">
        <w:rPr>
          <w:color w:val="000000" w:themeColor="text1"/>
        </w:rPr>
        <w:t xml:space="preserve"> inviting youth advocates from around the world to contribute and engage in discussion on disarmament, the </w:t>
      </w:r>
      <w:r>
        <w:rPr>
          <w:color w:val="000000" w:themeColor="text1"/>
        </w:rPr>
        <w:t>CCM</w:t>
      </w:r>
      <w:r w:rsidRPr="003A32CC">
        <w:rPr>
          <w:color w:val="000000" w:themeColor="text1"/>
        </w:rPr>
        <w:t>, and how the treaty contributes to universal peace, security</w:t>
      </w:r>
      <w:r w:rsidR="00157AF2">
        <w:rPr>
          <w:color w:val="000000" w:themeColor="text1"/>
        </w:rPr>
        <w:t>,</w:t>
      </w:r>
      <w:r w:rsidRPr="003A32CC">
        <w:rPr>
          <w:color w:val="000000" w:themeColor="text1"/>
        </w:rPr>
        <w:t xml:space="preserve"> and development goals. The 2024 saw more than 60 multi-media submissions providing a rich perspective through which to view humanitarian disarmament successes, challenges, and grave concerns. In 2025</w:t>
      </w:r>
      <w:r w:rsidR="00157AF2">
        <w:rPr>
          <w:color w:val="000000" w:themeColor="text1"/>
        </w:rPr>
        <w:t>,</w:t>
      </w:r>
      <w:r w:rsidRPr="003A32CC">
        <w:rPr>
          <w:color w:val="000000" w:themeColor="text1"/>
        </w:rPr>
        <w:t xml:space="preserve"> under the title: “</w:t>
      </w:r>
      <w:r w:rsidRPr="00571B48">
        <w:rPr>
          <w:color w:val="000000" w:themeColor="text1"/>
        </w:rPr>
        <w:t>How a victim-centred approach to assistance, and life-saving Risk Education benefits the whole of society and promotes a comprehensive approach to human rights, disability rights, and economic and social rights</w:t>
      </w:r>
      <w:r w:rsidR="00157AF2">
        <w:rPr>
          <w:color w:val="000000" w:themeColor="text1"/>
        </w:rPr>
        <w:t>,</w:t>
      </w:r>
      <w:r w:rsidRPr="00571B48">
        <w:rPr>
          <w:color w:val="000000" w:themeColor="text1"/>
        </w:rPr>
        <w:t>”</w:t>
      </w:r>
      <w:r w:rsidRPr="003A32CC">
        <w:rPr>
          <w:color w:val="000000" w:themeColor="text1"/>
        </w:rPr>
        <w:t xml:space="preserve"> the contest focused on victim assistance and its larger societal impact</w:t>
      </w:r>
      <w:r>
        <w:rPr>
          <w:color w:val="000000" w:themeColor="text1"/>
        </w:rPr>
        <w:t>.</w:t>
      </w:r>
    </w:p>
    <w:p w14:paraId="297B6487" w14:textId="40784F38" w:rsidR="003F590D" w:rsidRDefault="003F590D" w:rsidP="003F590D">
      <w:pPr>
        <w:pStyle w:val="ListParagraph"/>
      </w:pPr>
    </w:p>
    <w:p w14:paraId="6D90E8F9" w14:textId="492D80D0" w:rsidR="0022405F" w:rsidRDefault="00392676" w:rsidP="007418DC">
      <w:pPr>
        <w:pStyle w:val="ListParagraph"/>
        <w:numPr>
          <w:ilvl w:val="0"/>
          <w:numId w:val="12"/>
        </w:numPr>
      </w:pPr>
      <w:r>
        <w:t xml:space="preserve">During the period under review, </w:t>
      </w:r>
      <w:r w:rsidR="0066388B">
        <w:t xml:space="preserve">the CCM community also </w:t>
      </w:r>
      <w:r w:rsidR="00E81233">
        <w:t xml:space="preserve">pursued efforts to engage </w:t>
      </w:r>
      <w:r w:rsidR="00F42940">
        <w:t>additional</w:t>
      </w:r>
      <w:r w:rsidR="0066388B">
        <w:t xml:space="preserve"> stakeholders, including parliamentarians, through the work of the </w:t>
      </w:r>
      <w:r w:rsidR="00C923BF">
        <w:t>IPU</w:t>
      </w:r>
      <w:r w:rsidR="008A41AC">
        <w:t xml:space="preserve">, especially its </w:t>
      </w:r>
      <w:r w:rsidR="00C96392" w:rsidRPr="0016082C">
        <w:t>committee</w:t>
      </w:r>
      <w:r w:rsidR="008A41AC">
        <w:t xml:space="preserve"> dedicated to IHL matters</w:t>
      </w:r>
      <w:r w:rsidR="009F28DC">
        <w:t>.</w:t>
      </w:r>
      <w:r w:rsidR="007418DC">
        <w:t xml:space="preserve"> </w:t>
      </w:r>
    </w:p>
    <w:p w14:paraId="77C81DCB" w14:textId="77777777" w:rsidR="00945462" w:rsidRDefault="00945462" w:rsidP="00945462">
      <w:pPr>
        <w:pStyle w:val="ListParagraph"/>
      </w:pPr>
    </w:p>
    <w:p w14:paraId="575F22D5" w14:textId="08797EC6" w:rsidR="00945462" w:rsidRDefault="00945462" w:rsidP="007418DC">
      <w:pPr>
        <w:pStyle w:val="ListParagraph"/>
        <w:numPr>
          <w:ilvl w:val="0"/>
          <w:numId w:val="12"/>
        </w:numPr>
      </w:pPr>
      <w:r>
        <w:t>This multi</w:t>
      </w:r>
      <w:r w:rsidR="00EE2493">
        <w:t>-</w:t>
      </w:r>
      <w:r>
        <w:t xml:space="preserve">stakeholder engagement has supported both operational delivery and the continued visibility and relevance of the Convention’s humanitarian objectives. </w:t>
      </w:r>
    </w:p>
    <w:p w14:paraId="65CD532B" w14:textId="77777777" w:rsidR="0022405F" w:rsidRDefault="0022405F" w:rsidP="007418DC"/>
    <w:p w14:paraId="3D0DC1BE" w14:textId="77777777" w:rsidR="0022405F" w:rsidRPr="0016082C" w:rsidRDefault="0022405F" w:rsidP="0022405F">
      <w:pPr>
        <w:pStyle w:val="ListParagraph"/>
        <w:ind w:left="644"/>
      </w:pPr>
    </w:p>
    <w:p w14:paraId="45290A59" w14:textId="3C2EC002" w:rsidR="002C6CA1" w:rsidRDefault="001F0ABB" w:rsidP="0022405F">
      <w:pPr>
        <w:pStyle w:val="Heading3"/>
      </w:pPr>
      <w:r w:rsidRPr="00F158E1">
        <w:t xml:space="preserve">Challenges </w:t>
      </w:r>
      <w:r w:rsidR="003704B4" w:rsidRPr="00F158E1">
        <w:t xml:space="preserve">and opportunities </w:t>
      </w:r>
      <w:r w:rsidRPr="00F158E1">
        <w:t xml:space="preserve">highlighted since the </w:t>
      </w:r>
      <w:r w:rsidR="004456FD" w:rsidRPr="00F158E1">
        <w:t>Second</w:t>
      </w:r>
      <w:r w:rsidRPr="00F158E1">
        <w:t xml:space="preserve"> Review Conference</w:t>
      </w:r>
    </w:p>
    <w:p w14:paraId="18A193EC" w14:textId="3C1D8186" w:rsidR="0022405F" w:rsidRPr="0022405F" w:rsidRDefault="0022405F" w:rsidP="0022405F"/>
    <w:p w14:paraId="791A2C89" w14:textId="65B37503" w:rsidR="00353FE5" w:rsidRPr="00353FE5" w:rsidDel="00CA45B9" w:rsidRDefault="002E51D4" w:rsidP="00353FE5">
      <w:pPr>
        <w:pStyle w:val="ListParagraph"/>
        <w:numPr>
          <w:ilvl w:val="0"/>
          <w:numId w:val="12"/>
        </w:numPr>
        <w:rPr>
          <w:del w:id="40" w:author="DIO mofa" w:date="2026-03-09T23:13:00Z"/>
        </w:rPr>
      </w:pPr>
      <w:r>
        <w:t xml:space="preserve">During the period under review, the Convention’s </w:t>
      </w:r>
      <w:r w:rsidR="00AF7926">
        <w:t xml:space="preserve">multistakeholder approach to implementation has supported a broader and more diversified network of partners engaged in the CCM strengthening </w:t>
      </w:r>
      <w:r w:rsidR="00462C1B">
        <w:t>delivery across thematic areas</w:t>
      </w:r>
      <w:r w:rsidR="00676255">
        <w:t xml:space="preserve"> and reinforcing the Convention’s humanitarian objectives. </w:t>
      </w:r>
      <w:r w:rsidR="00353FE5">
        <w:t xml:space="preserve">In practical terms, </w:t>
      </w:r>
      <w:r w:rsidR="00353FE5" w:rsidRPr="00353FE5">
        <w:t>the continued involvement of those actors showed the potential of laying the foundation for more dynamic and broader implementation initiatives.</w:t>
      </w:r>
    </w:p>
    <w:p w14:paraId="0EAA9CB4" w14:textId="77777777" w:rsidR="00AD3063" w:rsidRPr="006E743E" w:rsidDel="00CA45B9" w:rsidRDefault="00AD3063">
      <w:pPr>
        <w:pStyle w:val="ListParagraph"/>
        <w:numPr>
          <w:ilvl w:val="0"/>
          <w:numId w:val="12"/>
        </w:numPr>
        <w:rPr>
          <w:del w:id="41" w:author="DIO mofa" w:date="2026-03-09T23:13:00Z"/>
        </w:rPr>
        <w:pPrChange w:id="42" w:author="DIO mofa" w:date="2026-03-09T23:13:00Z">
          <w:pPr>
            <w:pStyle w:val="p2"/>
            <w:ind w:left="1636"/>
          </w:pPr>
        </w:pPrChange>
      </w:pPr>
    </w:p>
    <w:p w14:paraId="03A2CA3F" w14:textId="0B791A3A" w:rsidR="000C24FD" w:rsidRDefault="000C24FD">
      <w:pPr>
        <w:pStyle w:val="ListParagraph"/>
        <w:numPr>
          <w:ilvl w:val="0"/>
          <w:numId w:val="12"/>
        </w:numPr>
        <w:pPrChange w:id="43" w:author="DIO mofa" w:date="2026-03-09T23:13:00Z">
          <w:pPr>
            <w:pStyle w:val="p2"/>
          </w:pPr>
        </w:pPrChange>
      </w:pPr>
    </w:p>
    <w:p w14:paraId="4E378A26" w14:textId="77777777" w:rsidR="000C24FD" w:rsidRDefault="000C24FD" w:rsidP="00157AF2"/>
    <w:p w14:paraId="5B51644B" w14:textId="26DAE027" w:rsidR="00BD300C" w:rsidRDefault="00F60C40" w:rsidP="00616BCE">
      <w:pPr>
        <w:pStyle w:val="ListParagraph"/>
        <w:numPr>
          <w:ilvl w:val="0"/>
          <w:numId w:val="12"/>
        </w:numPr>
      </w:pPr>
      <w:r>
        <w:t xml:space="preserve">At the same time, the widening range of </w:t>
      </w:r>
      <w:r w:rsidR="00734D40">
        <w:t xml:space="preserve">actors and initiatives has underscored the importance of maintain coherence, strategic direction and </w:t>
      </w:r>
      <w:r w:rsidR="00BD300C">
        <w:t>coordination</w:t>
      </w:r>
      <w:r w:rsidR="00734D40">
        <w:t xml:space="preserve"> across the CCM community </w:t>
      </w:r>
      <w:r w:rsidR="001E5E2C">
        <w:t xml:space="preserve">so that partners contributions remain aligned with States Parties priorities and translate into </w:t>
      </w:r>
      <w:r w:rsidR="00BD300C">
        <w:t xml:space="preserve">measurable implementation. </w:t>
      </w:r>
    </w:p>
    <w:p w14:paraId="5C8174C0" w14:textId="77777777" w:rsidR="00BD300C" w:rsidRDefault="00BD300C" w:rsidP="00BD300C">
      <w:pPr>
        <w:pStyle w:val="ListParagraph"/>
      </w:pPr>
    </w:p>
    <w:p w14:paraId="5D054CDB" w14:textId="60132159" w:rsidR="004456FD" w:rsidRDefault="004456FD" w:rsidP="00CE49F3">
      <w:pPr>
        <w:pStyle w:val="p2"/>
        <w:rPr>
          <w:sz w:val="20"/>
          <w:szCs w:val="20"/>
        </w:rPr>
      </w:pPr>
    </w:p>
    <w:p w14:paraId="0C632F29" w14:textId="77777777" w:rsidR="007D6D2B" w:rsidRDefault="007D6D2B" w:rsidP="00E0500D"/>
    <w:p w14:paraId="10438C93" w14:textId="77777777" w:rsidR="000C24FD" w:rsidRPr="00275CAE" w:rsidRDefault="000C24FD" w:rsidP="000C24FD">
      <w:pPr>
        <w:pStyle w:val="p2"/>
        <w:rPr>
          <w:sz w:val="20"/>
          <w:szCs w:val="20"/>
        </w:rPr>
      </w:pPr>
    </w:p>
    <w:p w14:paraId="1DC55376" w14:textId="77777777" w:rsidR="009D3E53" w:rsidRDefault="009D3E53" w:rsidP="00D535F9">
      <w:pPr>
        <w:pStyle w:val="ListParagraph"/>
      </w:pPr>
    </w:p>
    <w:p w14:paraId="7606C28E" w14:textId="77777777" w:rsidR="009D3E53" w:rsidRDefault="009D3E53" w:rsidP="00D535F9">
      <w:pPr>
        <w:pStyle w:val="ListParagraph"/>
      </w:pPr>
    </w:p>
    <w:p w14:paraId="73CB12E3" w14:textId="77777777" w:rsidR="009D3E53" w:rsidRDefault="009D3E53" w:rsidP="00D535F9">
      <w:pPr>
        <w:pStyle w:val="ListParagraph"/>
      </w:pPr>
    </w:p>
    <w:p w14:paraId="3AB08651" w14:textId="268A248B" w:rsidR="009D3E53" w:rsidRPr="00E35A69" w:rsidRDefault="009D3E53" w:rsidP="00D535F9">
      <w:pPr>
        <w:pStyle w:val="ListParagraph"/>
      </w:pPr>
    </w:p>
    <w:p w14:paraId="556D10FA" w14:textId="117B41E0" w:rsidR="00E35A69" w:rsidRPr="00E35A69" w:rsidRDefault="00E35A69" w:rsidP="00D535F9">
      <w:pPr>
        <w:pStyle w:val="ListParagraph"/>
      </w:pPr>
    </w:p>
    <w:p w14:paraId="7DD1B915" w14:textId="77777777" w:rsidR="006844C7" w:rsidRDefault="006844C7" w:rsidP="00D535F9">
      <w:pPr>
        <w:pStyle w:val="p3"/>
      </w:pPr>
    </w:p>
    <w:p w14:paraId="4E0A187D" w14:textId="4FDB8A71" w:rsidR="006844C7" w:rsidRPr="00152B91" w:rsidRDefault="006844C7" w:rsidP="00152B91">
      <w:pPr>
        <w:rPr>
          <w:rFonts w:eastAsia="Times New Roman"/>
          <w:color w:val="000000"/>
          <w:kern w:val="0"/>
          <w:lang w:eastAsia="en-GB"/>
          <w14:ligatures w14:val="none"/>
        </w:rPr>
      </w:pPr>
    </w:p>
    <w:sectPr w:rsidR="006844C7" w:rsidRPr="00152B91" w:rsidSect="003E651D">
      <w:headerReference w:type="default" r:id="rId14"/>
      <w:footerReference w:type="default" r:id="rId15"/>
      <w:pgSz w:w="11906" w:h="16838"/>
      <w:pgMar w:top="1440" w:right="1440" w:bottom="1440" w:left="1440" w:header="5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CMPRESIDENT3RC" w:date="2026-03-09T13:54:00Z" w:initials="C">
    <w:p w14:paraId="45CE22BD" w14:textId="26A4562D" w:rsidR="001A2218" w:rsidRDefault="00D16CC8" w:rsidP="001A2218">
      <w:pPr>
        <w:pStyle w:val="CommentText"/>
        <w:jc w:val="left"/>
      </w:pPr>
      <w:r>
        <w:rPr>
          <w:rStyle w:val="CommentReference"/>
        </w:rPr>
        <w:annotationRef/>
      </w:r>
      <w:r w:rsidR="001A2218">
        <w:t>UPDATED NUMBERS TO BE PROVIDED BY ISU</w:t>
      </w:r>
    </w:p>
  </w:comment>
  <w:comment w:id="3" w:author="CCMPRESIDENT3RC" w:date="2026-03-09T14:01:00Z" w:initials="C">
    <w:p w14:paraId="000A56FF" w14:textId="61AD4077" w:rsidR="001A2218" w:rsidRDefault="00355029" w:rsidP="001A2218">
      <w:pPr>
        <w:pStyle w:val="CommentText"/>
        <w:jc w:val="left"/>
      </w:pPr>
      <w:r>
        <w:rPr>
          <w:rStyle w:val="CommentReference"/>
        </w:rPr>
        <w:annotationRef/>
      </w:r>
      <w:r w:rsidR="001A2218">
        <w:t>THE ISU IS COLLATING DETAILS OF THESE EVENTS</w:t>
      </w:r>
    </w:p>
  </w:comment>
  <w:comment w:id="4" w:author="CCMPRESIDENT3RC" w:date="2026-03-09T14:03:00Z" w:initials="C">
    <w:p w14:paraId="5D4B2590" w14:textId="0D4BAEE6" w:rsidR="001A2218" w:rsidRDefault="00355029" w:rsidP="001A2218">
      <w:pPr>
        <w:pStyle w:val="CommentText"/>
        <w:jc w:val="left"/>
      </w:pPr>
      <w:r>
        <w:rPr>
          <w:rStyle w:val="CommentReference"/>
        </w:rPr>
        <w:annotationRef/>
      </w:r>
      <w:r w:rsidR="001A2218">
        <w:t>THE ISU IS COLLATING MORE DETAILS OF THESE EVENTS</w:t>
      </w:r>
    </w:p>
  </w:comment>
  <w:comment w:id="5" w:author="CCMPRESIDENT3RC" w:date="2026-03-09T14:28:00Z" w:initials="C">
    <w:p w14:paraId="0A30D8C7" w14:textId="77777777" w:rsidR="001A2218" w:rsidRDefault="005274F6" w:rsidP="001A2218">
      <w:pPr>
        <w:pStyle w:val="CommentText"/>
        <w:jc w:val="left"/>
      </w:pPr>
      <w:r>
        <w:rPr>
          <w:rStyle w:val="CommentReference"/>
        </w:rPr>
        <w:annotationRef/>
      </w:r>
      <w:r w:rsidR="001A2218">
        <w:t xml:space="preserve">THE ISU IS COLLECTING DETAILS OF THESE </w:t>
      </w:r>
    </w:p>
  </w:comment>
  <w:comment w:id="7" w:author="CCMPRESIDENT3RC" w:date="2026-03-09T16:23:00Z" w:initials="C">
    <w:p w14:paraId="1E23AC1A" w14:textId="5559D789" w:rsidR="001A2218" w:rsidRDefault="00B2263E" w:rsidP="001A2218">
      <w:pPr>
        <w:pStyle w:val="CommentText"/>
        <w:jc w:val="left"/>
      </w:pPr>
      <w:r>
        <w:rPr>
          <w:rStyle w:val="CommentReference"/>
        </w:rPr>
        <w:annotationRef/>
      </w:r>
      <w:r w:rsidR="001A2218">
        <w:t>ISU IS COLLETING FURTHER INFO TO THIS PARA WITH REGARDS TO LAP 12 AND 14</w:t>
      </w:r>
    </w:p>
  </w:comment>
  <w:comment w:id="8" w:author="CCMPRESIDENT3RC" w:date="2026-03-09T16:24:00Z" w:initials="C">
    <w:p w14:paraId="2DE327E9" w14:textId="6EB0543C" w:rsidR="001A2218" w:rsidRDefault="00B2263E" w:rsidP="001A2218">
      <w:pPr>
        <w:pStyle w:val="CommentText"/>
        <w:jc w:val="left"/>
      </w:pPr>
      <w:r>
        <w:rPr>
          <w:rStyle w:val="CommentReference"/>
        </w:rPr>
        <w:annotationRef/>
      </w:r>
      <w:r w:rsidR="001A2218">
        <w:t>THE ISU IS REVIEWING ART.7 REPORTS TO VERIFY AGAINST EXTERNAL REPORTING</w:t>
      </w:r>
    </w:p>
  </w:comment>
  <w:comment w:id="10" w:author="CCMPRESIDENT3RC" w:date="2026-03-09T14:52:00Z" w:initials="C">
    <w:p w14:paraId="0B8F6EAF" w14:textId="77777777" w:rsidR="00306A58" w:rsidRDefault="00306A58" w:rsidP="00306A58">
      <w:pPr>
        <w:pStyle w:val="CommentText"/>
        <w:jc w:val="left"/>
      </w:pPr>
      <w:r>
        <w:rPr>
          <w:rStyle w:val="CommentReference"/>
        </w:rPr>
        <w:annotationRef/>
      </w:r>
      <w:r>
        <w:rPr>
          <w:lang w:val="en-US"/>
        </w:rPr>
        <w:t>The Presidency notes that there are different views on these paras, making it difficult to reconcile. Therefore, we look forward to a more nuanced discussion at the PM1.</w:t>
      </w:r>
    </w:p>
  </w:comment>
  <w:comment w:id="12" w:author="CCMPRESIDENT3RC" w:date="2026-03-09T15:03:00Z" w:initials="C">
    <w:p w14:paraId="32BA322A" w14:textId="77777777" w:rsidR="001A2218" w:rsidRDefault="00A970F3" w:rsidP="001A2218">
      <w:pPr>
        <w:pStyle w:val="CommentText"/>
        <w:jc w:val="left"/>
      </w:pPr>
      <w:r>
        <w:rPr>
          <w:rStyle w:val="CommentReference"/>
        </w:rPr>
        <w:annotationRef/>
      </w:r>
      <w:r w:rsidR="001A2218">
        <w:t>ISU IS COLLATING FURTHER INFO IN REF TO ACTION 20 FROM ART. 7 REPORTS FOR INCLUSION</w:t>
      </w:r>
    </w:p>
  </w:comment>
  <w:comment w:id="13" w:author="CCMPRESIDENT3RC" w:date="2026-03-09T15:09:00Z" w:initials="C">
    <w:p w14:paraId="651861D3" w14:textId="77777777" w:rsidR="001A2218" w:rsidRDefault="00A970F3" w:rsidP="001A2218">
      <w:pPr>
        <w:pStyle w:val="CommentText"/>
        <w:jc w:val="left"/>
      </w:pPr>
      <w:r>
        <w:rPr>
          <w:rStyle w:val="CommentReference"/>
        </w:rPr>
        <w:annotationRef/>
      </w:r>
      <w:r w:rsidR="001A2218">
        <w:t xml:space="preserve">ISU IS REVIEWING ART.7 REPORTS TO VERIFY AGAINST EXTERNAL REPORTING </w:t>
      </w:r>
    </w:p>
  </w:comment>
  <w:comment w:id="14" w:author="CCMPRESIDENT3RC" w:date="2026-03-09T15:13:00Z" w:initials="C">
    <w:p w14:paraId="7D6AA835" w14:textId="77777777" w:rsidR="00CC3FD4" w:rsidRDefault="007A6024" w:rsidP="00CC3FD4">
      <w:pPr>
        <w:pStyle w:val="CommentText"/>
        <w:jc w:val="left"/>
      </w:pPr>
      <w:r>
        <w:rPr>
          <w:rStyle w:val="CommentReference"/>
        </w:rPr>
        <w:annotationRef/>
      </w:r>
      <w:r w:rsidR="00CC3FD4">
        <w:t>THIS PARAGRAPH WILL BE MERGED WITH NEW SECTION ON CROSS CUTTING ISSUES BY ISU</w:t>
      </w:r>
    </w:p>
  </w:comment>
  <w:comment w:id="16" w:author="CCMPRESIDENT3RC" w:date="2026-03-09T15:17:00Z" w:initials="C">
    <w:p w14:paraId="6C2E9B36" w14:textId="77777777" w:rsidR="00286432" w:rsidRDefault="007A6024" w:rsidP="00286432">
      <w:pPr>
        <w:pStyle w:val="CommentText"/>
        <w:jc w:val="left"/>
      </w:pPr>
      <w:r>
        <w:rPr>
          <w:rStyle w:val="CommentReference"/>
        </w:rPr>
        <w:annotationRef/>
      </w:r>
      <w:r w:rsidR="00286432">
        <w:t>THE ISU IS VERIFYING THE PARAGRAPH</w:t>
      </w:r>
    </w:p>
  </w:comment>
  <w:comment w:id="19" w:author="CCMPRESIDENT3RC" w:date="2026-03-09T15:33:00Z" w:initials="C">
    <w:p w14:paraId="5C733ADE" w14:textId="77777777" w:rsidR="00493229" w:rsidRDefault="00E0673A" w:rsidP="00493229">
      <w:pPr>
        <w:pStyle w:val="CommentText"/>
        <w:jc w:val="left"/>
      </w:pPr>
      <w:r>
        <w:rPr>
          <w:rStyle w:val="CommentReference"/>
        </w:rPr>
        <w:annotationRef/>
      </w:r>
      <w:r w:rsidR="00493229">
        <w:t>THE ISU IS CHECKING WITH THE APMBC REVIEW DOCUMENT</w:t>
      </w:r>
    </w:p>
  </w:comment>
  <w:comment w:id="20" w:author="CCMPRESIDENT3RC" w:date="2026-03-09T15:42:00Z" w:initials="C">
    <w:p w14:paraId="1D342FD4" w14:textId="763C93BD" w:rsidR="00B2263E" w:rsidRDefault="006754B1" w:rsidP="00B2263E">
      <w:pPr>
        <w:pStyle w:val="CommentText"/>
        <w:jc w:val="left"/>
      </w:pPr>
      <w:r>
        <w:rPr>
          <w:rStyle w:val="CommentReference"/>
        </w:rPr>
        <w:annotationRef/>
      </w:r>
      <w:r w:rsidR="00B2263E">
        <w:t>These two paragraphs are being reworked</w:t>
      </w:r>
    </w:p>
  </w:comment>
  <w:comment w:id="21" w:author="CCMPRESIDENT3RC" w:date="2026-03-09T15:50:00Z" w:initials="C">
    <w:p w14:paraId="220DBE48" w14:textId="0A7BE45C" w:rsidR="006754B1" w:rsidRDefault="006754B1" w:rsidP="006754B1">
      <w:pPr>
        <w:pStyle w:val="CommentText"/>
        <w:jc w:val="left"/>
      </w:pPr>
      <w:r>
        <w:rPr>
          <w:rStyle w:val="CommentReference"/>
        </w:rPr>
        <w:annotationRef/>
      </w:r>
      <w:r>
        <w:rPr>
          <w:lang w:val="en-US"/>
        </w:rPr>
        <w:t>ISU is verifying documentation of the recognition</w:t>
      </w:r>
    </w:p>
  </w:comment>
  <w:comment w:id="23" w:author="CCMPRESIDENT3RC" w:date="2026-03-09T15:55:00Z" w:initials="C">
    <w:p w14:paraId="52605BB0" w14:textId="77777777" w:rsidR="00A619D7" w:rsidRDefault="00A619D7" w:rsidP="00A619D7">
      <w:pPr>
        <w:pStyle w:val="CommentText"/>
        <w:jc w:val="left"/>
      </w:pPr>
      <w:r>
        <w:rPr>
          <w:rStyle w:val="CommentReference"/>
        </w:rPr>
        <w:annotationRef/>
      </w:r>
      <w:r>
        <w:t>The ISU is reworking this section, including the number and statistics</w:t>
      </w:r>
    </w:p>
  </w:comment>
  <w:comment w:id="24" w:author="CCMPRESIDENT3RC" w:date="2026-03-09T15:51:00Z" w:initials="C">
    <w:p w14:paraId="0FDA1A51" w14:textId="77777777" w:rsidR="00E36FD8" w:rsidRDefault="00A619D7" w:rsidP="00E36FD8">
      <w:pPr>
        <w:pStyle w:val="CommentText"/>
        <w:jc w:val="left"/>
      </w:pPr>
      <w:r>
        <w:rPr>
          <w:rStyle w:val="CommentReference"/>
        </w:rPr>
        <w:annotationRef/>
      </w:r>
      <w:r w:rsidR="00E36FD8">
        <w:t>THE ISU IS WORKING TO UPDATE THIS SECTION</w:t>
      </w:r>
    </w:p>
  </w:comment>
  <w:comment w:id="25" w:author="CCMPRESIDENT3RC" w:date="2026-03-09T16:31:00Z" w:initials="C">
    <w:p w14:paraId="344DB1A0" w14:textId="77777777" w:rsidR="00E36FD8" w:rsidRDefault="00B2263E" w:rsidP="00E36FD8">
      <w:pPr>
        <w:pStyle w:val="CommentText"/>
        <w:jc w:val="left"/>
      </w:pPr>
      <w:r>
        <w:rPr>
          <w:rStyle w:val="CommentReference"/>
        </w:rPr>
        <w:annotationRef/>
      </w:r>
      <w:r w:rsidR="00E36FD8">
        <w:t xml:space="preserve">ISU IS WORKING TO UPDATE THE STATS </w:t>
      </w:r>
    </w:p>
  </w:comment>
  <w:comment w:id="26" w:author="CCMPRESIDENT3RC" w:date="2026-03-09T16:32:00Z" w:initials="C">
    <w:p w14:paraId="12E61509" w14:textId="77777777" w:rsidR="00E36FD8" w:rsidRDefault="00C93AF2" w:rsidP="00E36FD8">
      <w:pPr>
        <w:pStyle w:val="CommentText"/>
        <w:jc w:val="left"/>
      </w:pPr>
      <w:r>
        <w:rPr>
          <w:rStyle w:val="CommentReference"/>
        </w:rPr>
        <w:annotationRef/>
      </w:r>
      <w:r w:rsidR="00E36FD8">
        <w:t xml:space="preserve">ISU IS REVIEWING THIS PARA AGAINST STATS </w:t>
      </w:r>
    </w:p>
  </w:comment>
  <w:comment w:id="32" w:author="CCMPRESIDENT3RC" w:date="2026-03-09T16:07:00Z" w:initials="C">
    <w:p w14:paraId="23824023" w14:textId="46322D9A" w:rsidR="007E5290" w:rsidRDefault="007E5290" w:rsidP="007E5290">
      <w:pPr>
        <w:pStyle w:val="CommentText"/>
        <w:jc w:val="left"/>
      </w:pPr>
      <w:r>
        <w:rPr>
          <w:rStyle w:val="CommentReference"/>
        </w:rPr>
        <w:annotationRef/>
      </w:r>
      <w:r>
        <w:rPr>
          <w:lang w:val="en-US"/>
        </w:rPr>
        <w:t>A State requested a reference to the reservations made regarding the ISU financing procedures CCM/CONF/2015/7 annex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E22BD" w15:done="0"/>
  <w15:commentEx w15:paraId="000A56FF" w15:done="0"/>
  <w15:commentEx w15:paraId="5D4B2590" w15:done="0"/>
  <w15:commentEx w15:paraId="0A30D8C7" w15:done="0"/>
  <w15:commentEx w15:paraId="1E23AC1A" w15:done="0"/>
  <w15:commentEx w15:paraId="2DE327E9" w15:done="0"/>
  <w15:commentEx w15:paraId="0B8F6EAF" w15:done="0"/>
  <w15:commentEx w15:paraId="32BA322A" w15:done="0"/>
  <w15:commentEx w15:paraId="651861D3" w15:done="0"/>
  <w15:commentEx w15:paraId="7D6AA835" w15:done="0"/>
  <w15:commentEx w15:paraId="6C2E9B36" w15:done="0"/>
  <w15:commentEx w15:paraId="5C733ADE" w15:done="0"/>
  <w15:commentEx w15:paraId="1D342FD4" w15:done="0"/>
  <w15:commentEx w15:paraId="220DBE48" w15:done="0"/>
  <w15:commentEx w15:paraId="52605BB0" w15:done="0"/>
  <w15:commentEx w15:paraId="0FDA1A51" w15:done="0"/>
  <w15:commentEx w15:paraId="344DB1A0" w15:done="0"/>
  <w15:commentEx w15:paraId="12E61509" w15:done="0"/>
  <w15:commentEx w15:paraId="23824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76567" w16cex:dateUtc="2026-03-09T12:54:00Z"/>
  <w16cex:commentExtensible w16cex:durableId="47DF9ED4" w16cex:dateUtc="2026-03-09T13:01:00Z"/>
  <w16cex:commentExtensible w16cex:durableId="74C9E751" w16cex:dateUtc="2026-03-09T13:03:00Z"/>
  <w16cex:commentExtensible w16cex:durableId="4AD83EC4" w16cex:dateUtc="2026-03-09T13:28:00Z"/>
  <w16cex:commentExtensible w16cex:durableId="3F439E1E" w16cex:dateUtc="2026-03-09T15:23:00Z"/>
  <w16cex:commentExtensible w16cex:durableId="42EA1196" w16cex:dateUtc="2026-03-09T15:24:00Z"/>
  <w16cex:commentExtensible w16cex:durableId="46D39E3E" w16cex:dateUtc="2026-03-09T13:52:00Z"/>
  <w16cex:commentExtensible w16cex:durableId="29414C93" w16cex:dateUtc="2026-03-09T14:03:00Z"/>
  <w16cex:commentExtensible w16cex:durableId="65162346" w16cex:dateUtc="2026-03-09T14:09:00Z"/>
  <w16cex:commentExtensible w16cex:durableId="09A1EC83" w16cex:dateUtc="2026-03-09T14:13:00Z"/>
  <w16cex:commentExtensible w16cex:durableId="051950AD" w16cex:dateUtc="2026-03-09T14:17:00Z"/>
  <w16cex:commentExtensible w16cex:durableId="20235C6F" w16cex:dateUtc="2026-03-09T14:33:00Z"/>
  <w16cex:commentExtensible w16cex:durableId="107A3E00" w16cex:dateUtc="2026-03-09T14:42:00Z"/>
  <w16cex:commentExtensible w16cex:durableId="14A2D3E2" w16cex:dateUtc="2026-03-09T14:50:00Z"/>
  <w16cex:commentExtensible w16cex:durableId="2C930799" w16cex:dateUtc="2026-03-09T14:55:00Z"/>
  <w16cex:commentExtensible w16cex:durableId="48706792" w16cex:dateUtc="2026-03-09T14:51:00Z"/>
  <w16cex:commentExtensible w16cex:durableId="48C40F22" w16cex:dateUtc="2026-03-09T15:31:00Z"/>
  <w16cex:commentExtensible w16cex:durableId="60EE0D91" w16cex:dateUtc="2026-03-09T15:32:00Z"/>
  <w16cex:commentExtensible w16cex:durableId="372361CE" w16cex:dateUtc="2026-03-09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E22BD" w16cid:durableId="5C776567"/>
  <w16cid:commentId w16cid:paraId="000A56FF" w16cid:durableId="47DF9ED4"/>
  <w16cid:commentId w16cid:paraId="5D4B2590" w16cid:durableId="74C9E751"/>
  <w16cid:commentId w16cid:paraId="0A30D8C7" w16cid:durableId="4AD83EC4"/>
  <w16cid:commentId w16cid:paraId="1E23AC1A" w16cid:durableId="3F439E1E"/>
  <w16cid:commentId w16cid:paraId="2DE327E9" w16cid:durableId="42EA1196"/>
  <w16cid:commentId w16cid:paraId="0B8F6EAF" w16cid:durableId="46D39E3E"/>
  <w16cid:commentId w16cid:paraId="32BA322A" w16cid:durableId="29414C93"/>
  <w16cid:commentId w16cid:paraId="651861D3" w16cid:durableId="65162346"/>
  <w16cid:commentId w16cid:paraId="7D6AA835" w16cid:durableId="09A1EC83"/>
  <w16cid:commentId w16cid:paraId="6C2E9B36" w16cid:durableId="051950AD"/>
  <w16cid:commentId w16cid:paraId="5C733ADE" w16cid:durableId="20235C6F"/>
  <w16cid:commentId w16cid:paraId="1D342FD4" w16cid:durableId="107A3E00"/>
  <w16cid:commentId w16cid:paraId="220DBE48" w16cid:durableId="14A2D3E2"/>
  <w16cid:commentId w16cid:paraId="52605BB0" w16cid:durableId="2C930799"/>
  <w16cid:commentId w16cid:paraId="0FDA1A51" w16cid:durableId="48706792"/>
  <w16cid:commentId w16cid:paraId="344DB1A0" w16cid:durableId="48C40F22"/>
  <w16cid:commentId w16cid:paraId="12E61509" w16cid:durableId="60EE0D91"/>
  <w16cid:commentId w16cid:paraId="23824023" w16cid:durableId="37236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820C" w14:textId="77777777" w:rsidR="00514816" w:rsidRDefault="00514816" w:rsidP="00983E8D">
      <w:r>
        <w:separator/>
      </w:r>
    </w:p>
  </w:endnote>
  <w:endnote w:type="continuationSeparator" w:id="0">
    <w:p w14:paraId="42774A3F" w14:textId="77777777" w:rsidR="00514816" w:rsidRDefault="00514816" w:rsidP="0098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264399"/>
      <w:docPartObj>
        <w:docPartGallery w:val="Page Numbers (Bottom of Page)"/>
        <w:docPartUnique/>
      </w:docPartObj>
    </w:sdtPr>
    <w:sdtContent>
      <w:sdt>
        <w:sdtPr>
          <w:id w:val="-1769616900"/>
          <w:docPartObj>
            <w:docPartGallery w:val="Page Numbers (Top of Page)"/>
            <w:docPartUnique/>
          </w:docPartObj>
        </w:sdtPr>
        <w:sdtContent>
          <w:p w14:paraId="1BBBC8E3" w14:textId="465CB00B" w:rsidR="007B7941" w:rsidRDefault="007B7941" w:rsidP="004129E3">
            <w:pPr>
              <w:pStyle w:val="Footer"/>
              <w:jc w:val="center"/>
            </w:pPr>
            <w:r w:rsidRPr="007B7941">
              <w:t xml:space="preserve">Page </w:t>
            </w:r>
            <w:r w:rsidRPr="00D535F9">
              <w:fldChar w:fldCharType="begin"/>
            </w:r>
            <w:r w:rsidRPr="00D535F9">
              <w:instrText xml:space="preserve"> PAGE </w:instrText>
            </w:r>
            <w:r w:rsidRPr="00D535F9">
              <w:fldChar w:fldCharType="separate"/>
            </w:r>
            <w:r w:rsidR="00CA45B9">
              <w:rPr>
                <w:noProof/>
              </w:rPr>
              <w:t>1</w:t>
            </w:r>
            <w:r w:rsidRPr="00D535F9">
              <w:fldChar w:fldCharType="end"/>
            </w:r>
            <w:r w:rsidRPr="007B7941">
              <w:t xml:space="preserve"> of </w:t>
            </w:r>
            <w:r w:rsidRPr="00D535F9">
              <w:fldChar w:fldCharType="begin"/>
            </w:r>
            <w:r w:rsidRPr="00D535F9">
              <w:instrText xml:space="preserve"> NUMPAGES  </w:instrText>
            </w:r>
            <w:r w:rsidRPr="00D535F9">
              <w:fldChar w:fldCharType="separate"/>
            </w:r>
            <w:r w:rsidR="00CA45B9">
              <w:rPr>
                <w:noProof/>
              </w:rPr>
              <w:t>39</w:t>
            </w:r>
            <w:r w:rsidRPr="00D535F9">
              <w:fldChar w:fldCharType="end"/>
            </w:r>
          </w:p>
        </w:sdtContent>
      </w:sdt>
    </w:sdtContent>
  </w:sdt>
  <w:p w14:paraId="70BCFFCF" w14:textId="77777777" w:rsidR="005E0358" w:rsidRDefault="005E0358" w:rsidP="0098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0DE8" w14:textId="77777777" w:rsidR="00514816" w:rsidRDefault="00514816" w:rsidP="00983E8D">
      <w:r>
        <w:separator/>
      </w:r>
    </w:p>
  </w:footnote>
  <w:footnote w:type="continuationSeparator" w:id="0">
    <w:p w14:paraId="75C380DC" w14:textId="77777777" w:rsidR="00514816" w:rsidRDefault="00514816" w:rsidP="00983E8D">
      <w:r>
        <w:continuationSeparator/>
      </w:r>
    </w:p>
  </w:footnote>
  <w:footnote w:id="1">
    <w:p w14:paraId="38BD9C8A" w14:textId="7EF031B6" w:rsidR="000027B2" w:rsidRPr="00146D54" w:rsidRDefault="000027B2" w:rsidP="00983E8D">
      <w:pPr>
        <w:pStyle w:val="FootnoteText"/>
        <w:rPr>
          <w:sz w:val="16"/>
          <w:szCs w:val="16"/>
        </w:rPr>
      </w:pPr>
      <w:r w:rsidRPr="00146D54">
        <w:rPr>
          <w:rStyle w:val="FootnoteReference"/>
          <w:sz w:val="16"/>
          <w:szCs w:val="16"/>
        </w:rPr>
        <w:footnoteRef/>
      </w:r>
      <w:r w:rsidRPr="00146D54">
        <w:rPr>
          <w:sz w:val="16"/>
          <w:szCs w:val="16"/>
        </w:rPr>
        <w:t xml:space="preserve"> Herein after the “CCM” or “the Convention” </w:t>
      </w:r>
    </w:p>
  </w:footnote>
  <w:footnote w:id="2">
    <w:p w14:paraId="41566790" w14:textId="089A6A83" w:rsidR="008F44FF" w:rsidRPr="00146D54" w:rsidRDefault="008F44FF">
      <w:pPr>
        <w:pStyle w:val="FootnoteText"/>
        <w:rPr>
          <w:sz w:val="16"/>
          <w:szCs w:val="16"/>
        </w:rPr>
      </w:pPr>
      <w:r w:rsidRPr="00146D54">
        <w:rPr>
          <w:rStyle w:val="FootnoteReference"/>
          <w:sz w:val="16"/>
          <w:szCs w:val="16"/>
        </w:rPr>
        <w:footnoteRef/>
      </w:r>
      <w:r w:rsidRPr="00146D54">
        <w:rPr>
          <w:sz w:val="16"/>
          <w:szCs w:val="16"/>
        </w:rPr>
        <w:t xml:space="preserve"> Common legal distinction, e.g. that States have obligations to do something (positive obligations) or to abstain from doing something (negative obligations).</w:t>
      </w:r>
    </w:p>
  </w:footnote>
  <w:footnote w:id="3">
    <w:p w14:paraId="469B41D9" w14:textId="1E0505DC" w:rsidR="007E25F3" w:rsidRPr="00404CAD" w:rsidRDefault="007E25F3" w:rsidP="00983E8D">
      <w:pPr>
        <w:pStyle w:val="FootnoteText"/>
      </w:pPr>
      <w:r w:rsidRPr="00146D54">
        <w:rPr>
          <w:rStyle w:val="FootnoteReference"/>
          <w:sz w:val="16"/>
          <w:szCs w:val="16"/>
        </w:rPr>
        <w:footnoteRef/>
      </w:r>
      <w:r w:rsidRPr="00146D54">
        <w:rPr>
          <w:sz w:val="16"/>
          <w:szCs w:val="16"/>
        </w:rPr>
        <w:t xml:space="preserve"> The </w:t>
      </w:r>
      <w:r w:rsidR="00113C72" w:rsidRPr="00146D54">
        <w:rPr>
          <w:sz w:val="16"/>
          <w:szCs w:val="16"/>
        </w:rPr>
        <w:t>2RC</w:t>
      </w:r>
      <w:r w:rsidRPr="00146D54">
        <w:rPr>
          <w:sz w:val="16"/>
          <w:szCs w:val="16"/>
        </w:rPr>
        <w:t xml:space="preserve"> was organised in two phases, in 2020 and 2021, due to the COVID-19 Pandemic.</w:t>
      </w:r>
    </w:p>
  </w:footnote>
  <w:footnote w:id="4">
    <w:p w14:paraId="5AF5E140" w14:textId="77777777" w:rsidR="00812BA0" w:rsidRDefault="00812BA0" w:rsidP="00812BA0">
      <w:pPr>
        <w:pStyle w:val="FootnoteText"/>
      </w:pPr>
      <w:r w:rsidRPr="00806EDF">
        <w:rPr>
          <w:rStyle w:val="FootnoteReference"/>
        </w:rPr>
        <w:footnoteRef/>
      </w:r>
      <w:r w:rsidRPr="00806EDF">
        <w:t xml:space="preserve"> </w:t>
      </w:r>
      <w:r w:rsidRPr="00806EDF">
        <w:rPr>
          <w:sz w:val="16"/>
          <w:szCs w:val="16"/>
        </w:rPr>
        <w:t>In the current version of this document, the figures related to the implementation of the LAP primarily reflect the period between the  10MSP to 12MSP. Updated data will be reflected in the 2026 Progress Report which is currently under preparation. At the time of drafting, the ISU is still receiving Article 7 transparency reports, which may be submitted until 30 April 2026.</w:t>
      </w:r>
    </w:p>
  </w:footnote>
  <w:footnote w:id="5">
    <w:p w14:paraId="1845D0EF" w14:textId="77777777" w:rsidR="00812BA0" w:rsidRPr="00806EDF" w:rsidRDefault="00812BA0" w:rsidP="00812BA0">
      <w:pPr>
        <w:pStyle w:val="FootnoteText"/>
        <w:rPr>
          <w:sz w:val="16"/>
          <w:szCs w:val="16"/>
        </w:rPr>
      </w:pPr>
      <w:r w:rsidRPr="00806EDF">
        <w:rPr>
          <w:rStyle w:val="FootnoteReference"/>
        </w:rPr>
        <w:footnoteRef/>
      </w:r>
      <w:r w:rsidRPr="00806EDF">
        <w:t xml:space="preserve"> </w:t>
      </w:r>
      <w:r w:rsidRPr="00806EDF">
        <w:rPr>
          <w:sz w:val="16"/>
          <w:szCs w:val="16"/>
        </w:rPr>
        <w:t>More detail on the financial situation of the ISU is available at Section XI, letter “A” below.</w:t>
      </w:r>
    </w:p>
  </w:footnote>
  <w:footnote w:id="6">
    <w:p w14:paraId="496D187F" w14:textId="77777777" w:rsidR="00812BA0" w:rsidRDefault="00812BA0" w:rsidP="00812BA0">
      <w:pPr>
        <w:pStyle w:val="FootnoteText"/>
      </w:pPr>
      <w:r>
        <w:rPr>
          <w:rStyle w:val="FootnoteReference"/>
        </w:rPr>
        <w:footnoteRef/>
      </w:r>
      <w:r>
        <w:t xml:space="preserve"> </w:t>
      </w:r>
      <w:r w:rsidRPr="00806EDF">
        <w:rPr>
          <w:sz w:val="16"/>
          <w:szCs w:val="16"/>
        </w:rPr>
        <w:t>More detail on the financial situation of the ISU is available at Section XI, letter “A” below.</w:t>
      </w:r>
    </w:p>
  </w:footnote>
  <w:footnote w:id="7">
    <w:p w14:paraId="4D3A0F74" w14:textId="14B765D6" w:rsidR="007E25F3" w:rsidRPr="00D16CC8" w:rsidRDefault="007E25F3" w:rsidP="00983E8D">
      <w:pPr>
        <w:pStyle w:val="FootnoteText"/>
        <w:rPr>
          <w:sz w:val="16"/>
          <w:szCs w:val="16"/>
        </w:rPr>
      </w:pPr>
      <w:r w:rsidRPr="00D16CC8">
        <w:rPr>
          <w:rStyle w:val="FootnoteReference"/>
          <w:sz w:val="16"/>
          <w:szCs w:val="16"/>
        </w:rPr>
        <w:footnoteRef/>
      </w:r>
      <w:r w:rsidRPr="00D16CC8">
        <w:rPr>
          <w:sz w:val="16"/>
          <w:szCs w:val="16"/>
        </w:rPr>
        <w:t xml:space="preserve"> Date of the most up-to-date figures published by Mine Action Review on Clearing Cluster Munition Remnants 2025. </w:t>
      </w:r>
    </w:p>
  </w:footnote>
  <w:footnote w:id="8">
    <w:p w14:paraId="41B44BF5" w14:textId="0E0AA8AD" w:rsidR="008A15E3" w:rsidRPr="00252C40" w:rsidRDefault="008A15E3">
      <w:pPr>
        <w:pStyle w:val="FootnoteText"/>
        <w:rPr>
          <w:sz w:val="16"/>
          <w:szCs w:val="16"/>
        </w:rPr>
      </w:pPr>
      <w:r w:rsidRPr="00237FE2">
        <w:rPr>
          <w:rStyle w:val="FootnoteReference"/>
          <w:sz w:val="16"/>
          <w:szCs w:val="16"/>
        </w:rPr>
        <w:footnoteRef/>
      </w:r>
      <w:r w:rsidRPr="00237FE2">
        <w:rPr>
          <w:sz w:val="16"/>
          <w:szCs w:val="16"/>
        </w:rPr>
        <w:t xml:space="preserve"> Algeria, Argentina, Armenia, </w:t>
      </w:r>
      <w:r w:rsidR="00B91C5E" w:rsidRPr="00237FE2">
        <w:rPr>
          <w:sz w:val="16"/>
          <w:szCs w:val="16"/>
        </w:rPr>
        <w:t xml:space="preserve">Angola*, </w:t>
      </w:r>
      <w:r w:rsidR="00FD473D" w:rsidRPr="00237FE2">
        <w:rPr>
          <w:sz w:val="16"/>
          <w:szCs w:val="16"/>
        </w:rPr>
        <w:t>Azerbaijan, Bahrain, Bangladesh, Bhutan</w:t>
      </w:r>
      <w:r w:rsidR="004A23B3" w:rsidRPr="00237FE2">
        <w:rPr>
          <w:sz w:val="16"/>
          <w:szCs w:val="16"/>
        </w:rPr>
        <w:t>,</w:t>
      </w:r>
      <w:r w:rsidR="00FD473D" w:rsidRPr="00237FE2">
        <w:rPr>
          <w:sz w:val="16"/>
          <w:szCs w:val="16"/>
        </w:rPr>
        <w:t xml:space="preserve"> </w:t>
      </w:r>
      <w:r w:rsidR="004A23B3" w:rsidRPr="00237FE2">
        <w:rPr>
          <w:sz w:val="16"/>
          <w:szCs w:val="16"/>
        </w:rPr>
        <w:t xml:space="preserve">Brazil, </w:t>
      </w:r>
      <w:r w:rsidR="00FD473D" w:rsidRPr="00237FE2">
        <w:rPr>
          <w:sz w:val="16"/>
          <w:szCs w:val="16"/>
        </w:rPr>
        <w:t xml:space="preserve">Brunei Darussalam, Cambodia, </w:t>
      </w:r>
      <w:r w:rsidR="00B91C5E" w:rsidRPr="00237FE2">
        <w:rPr>
          <w:sz w:val="16"/>
          <w:szCs w:val="16"/>
        </w:rPr>
        <w:t xml:space="preserve">Central African Republic*, </w:t>
      </w:r>
      <w:r w:rsidR="00FD473D" w:rsidRPr="00237FE2">
        <w:rPr>
          <w:sz w:val="16"/>
          <w:szCs w:val="16"/>
        </w:rPr>
        <w:t xml:space="preserve">Peoples Republic of China, </w:t>
      </w:r>
      <w:r w:rsidR="00B91C5E" w:rsidRPr="00237FE2">
        <w:rPr>
          <w:sz w:val="16"/>
          <w:szCs w:val="16"/>
        </w:rPr>
        <w:t xml:space="preserve">Democratic Republic of Congo*, Cyprus*, Djibouti*, </w:t>
      </w:r>
      <w:r w:rsidR="004A23B3" w:rsidRPr="00237FE2">
        <w:rPr>
          <w:sz w:val="16"/>
          <w:szCs w:val="16"/>
        </w:rPr>
        <w:t xml:space="preserve">Egypt, </w:t>
      </w:r>
      <w:r w:rsidR="00FD473D" w:rsidRPr="00237FE2">
        <w:rPr>
          <w:sz w:val="16"/>
          <w:szCs w:val="16"/>
        </w:rPr>
        <w:t xml:space="preserve">Eritrea, Ethiopia, Finland, Gabon, Georgia, Greece, </w:t>
      </w:r>
      <w:r w:rsidR="00B91C5E" w:rsidRPr="00237FE2">
        <w:rPr>
          <w:sz w:val="16"/>
          <w:szCs w:val="16"/>
        </w:rPr>
        <w:t xml:space="preserve">Haiti*, Indonesia*, </w:t>
      </w:r>
      <w:r w:rsidR="004A23B3" w:rsidRPr="00237FE2">
        <w:rPr>
          <w:sz w:val="16"/>
          <w:szCs w:val="16"/>
        </w:rPr>
        <w:t xml:space="preserve">Iran, </w:t>
      </w:r>
      <w:r w:rsidR="00B91C5E" w:rsidRPr="00237FE2">
        <w:rPr>
          <w:sz w:val="16"/>
          <w:szCs w:val="16"/>
        </w:rPr>
        <w:t xml:space="preserve">Jamaica*, </w:t>
      </w:r>
      <w:r w:rsidR="00FD473D" w:rsidRPr="00237FE2">
        <w:rPr>
          <w:sz w:val="16"/>
          <w:szCs w:val="16"/>
        </w:rPr>
        <w:t xml:space="preserve">Jordan, Kazakhstan, </w:t>
      </w:r>
      <w:r w:rsidR="00B91C5E" w:rsidRPr="00237FE2">
        <w:rPr>
          <w:sz w:val="16"/>
          <w:szCs w:val="16"/>
        </w:rPr>
        <w:t xml:space="preserve">Kenya*, </w:t>
      </w:r>
      <w:r w:rsidR="00FD473D" w:rsidRPr="00237FE2">
        <w:rPr>
          <w:sz w:val="16"/>
          <w:szCs w:val="16"/>
        </w:rPr>
        <w:t xml:space="preserve">Kiribati, </w:t>
      </w:r>
      <w:r w:rsidR="00B91C5E" w:rsidRPr="00237FE2">
        <w:rPr>
          <w:sz w:val="16"/>
          <w:szCs w:val="16"/>
        </w:rPr>
        <w:t xml:space="preserve">Republic of Korea, </w:t>
      </w:r>
      <w:r w:rsidR="004A23B3" w:rsidRPr="00237FE2">
        <w:rPr>
          <w:sz w:val="16"/>
          <w:szCs w:val="16"/>
        </w:rPr>
        <w:t xml:space="preserve">Kuwait, </w:t>
      </w:r>
      <w:r w:rsidR="00FD473D" w:rsidRPr="00237FE2">
        <w:rPr>
          <w:sz w:val="16"/>
          <w:szCs w:val="16"/>
        </w:rPr>
        <w:t xml:space="preserve">Kyrgyzstan, Latvia, </w:t>
      </w:r>
      <w:r w:rsidR="00B91C5E" w:rsidRPr="00237FE2">
        <w:rPr>
          <w:sz w:val="16"/>
          <w:szCs w:val="16"/>
        </w:rPr>
        <w:t xml:space="preserve">Liberia*, </w:t>
      </w:r>
      <w:r w:rsidR="00FD473D" w:rsidRPr="00237FE2">
        <w:rPr>
          <w:sz w:val="16"/>
          <w:szCs w:val="16"/>
        </w:rPr>
        <w:t xml:space="preserve">Libya, Malaysia, Marshall Islands, Mongolia, Morocco, Myanmar, Nepal, Oman, Pakistan, Poland, Qatar, </w:t>
      </w:r>
      <w:r w:rsidR="00B91C5E" w:rsidRPr="00237FE2">
        <w:rPr>
          <w:sz w:val="16"/>
          <w:szCs w:val="16"/>
        </w:rPr>
        <w:t xml:space="preserve">Romania, </w:t>
      </w:r>
      <w:r w:rsidR="00FD473D" w:rsidRPr="00237FE2">
        <w:rPr>
          <w:sz w:val="16"/>
          <w:szCs w:val="16"/>
        </w:rPr>
        <w:t xml:space="preserve">Russian Federation, Saudi Arabia, Serbia, Singapore, </w:t>
      </w:r>
      <w:r w:rsidR="004A23B3" w:rsidRPr="00237FE2">
        <w:rPr>
          <w:sz w:val="16"/>
          <w:szCs w:val="16"/>
        </w:rPr>
        <w:t xml:space="preserve">Solomon Islands, </w:t>
      </w:r>
      <w:r w:rsidR="00FD473D" w:rsidRPr="00237FE2">
        <w:rPr>
          <w:sz w:val="16"/>
          <w:szCs w:val="16"/>
        </w:rPr>
        <w:t xml:space="preserve">Sri Lanka, Sudan, </w:t>
      </w:r>
      <w:r w:rsidR="004A23B3" w:rsidRPr="00237FE2">
        <w:rPr>
          <w:sz w:val="16"/>
          <w:szCs w:val="16"/>
        </w:rPr>
        <w:t xml:space="preserve">Suriname, </w:t>
      </w:r>
      <w:r w:rsidR="00FD473D" w:rsidRPr="00237FE2">
        <w:rPr>
          <w:sz w:val="16"/>
          <w:szCs w:val="16"/>
        </w:rPr>
        <w:t>Swaziland</w:t>
      </w:r>
      <w:r w:rsidR="004A23B3" w:rsidRPr="00237FE2">
        <w:rPr>
          <w:sz w:val="16"/>
          <w:szCs w:val="16"/>
        </w:rPr>
        <w:t xml:space="preserve">, Syrian Arab Republic, Tajikistan, </w:t>
      </w:r>
      <w:r w:rsidR="00B91C5E" w:rsidRPr="00237FE2">
        <w:rPr>
          <w:sz w:val="16"/>
          <w:szCs w:val="16"/>
        </w:rPr>
        <w:t xml:space="preserve">Republic of Tanzania*, </w:t>
      </w:r>
      <w:r w:rsidR="004A23B3" w:rsidRPr="00237FE2">
        <w:rPr>
          <w:sz w:val="16"/>
          <w:szCs w:val="16"/>
        </w:rPr>
        <w:t xml:space="preserve">Thailand, Timor Leste, Türkiye, Turkmenistan, Uganda*, Ukraine, United Arab Emirates, Venezuela, (Bolivarian Republic of), Viet Nam, </w:t>
      </w:r>
      <w:r w:rsidR="00B91C5E">
        <w:rPr>
          <w:sz w:val="16"/>
          <w:szCs w:val="16"/>
        </w:rPr>
        <w:t>Y</w:t>
      </w:r>
      <w:r w:rsidR="004A23B3" w:rsidRPr="00252C40">
        <w:rPr>
          <w:sz w:val="16"/>
          <w:szCs w:val="16"/>
        </w:rPr>
        <w:t xml:space="preserve">emen, </w:t>
      </w:r>
      <w:r w:rsidR="00B91C5E">
        <w:rPr>
          <w:sz w:val="16"/>
          <w:szCs w:val="16"/>
        </w:rPr>
        <w:t xml:space="preserve">and </w:t>
      </w:r>
      <w:r w:rsidR="004A23B3" w:rsidRPr="00252C40">
        <w:rPr>
          <w:sz w:val="16"/>
          <w:szCs w:val="16"/>
        </w:rPr>
        <w:t>Zimbabwe</w:t>
      </w:r>
      <w:r w:rsidR="00B91C5E">
        <w:rPr>
          <w:sz w:val="16"/>
          <w:szCs w:val="16"/>
        </w:rPr>
        <w:t xml:space="preserve"> (*=signatories).</w:t>
      </w:r>
    </w:p>
  </w:footnote>
  <w:footnote w:id="9">
    <w:p w14:paraId="05F2DC0E" w14:textId="0461B565" w:rsidR="00A34058" w:rsidRPr="004B1B49" w:rsidRDefault="00A34058">
      <w:pPr>
        <w:pStyle w:val="FootnoteText"/>
        <w:rPr>
          <w:sz w:val="16"/>
          <w:szCs w:val="16"/>
          <w:lang w:val="fr-CH"/>
        </w:rPr>
      </w:pPr>
      <w:r w:rsidRPr="004B1B49">
        <w:rPr>
          <w:rStyle w:val="FootnoteReference"/>
          <w:sz w:val="16"/>
          <w:szCs w:val="16"/>
        </w:rPr>
        <w:footnoteRef/>
      </w:r>
      <w:r w:rsidRPr="004B1B49">
        <w:rPr>
          <w:sz w:val="16"/>
          <w:szCs w:val="16"/>
        </w:rPr>
        <w:t xml:space="preserve"> </w:t>
      </w:r>
      <w:r w:rsidR="00200646" w:rsidRPr="004B1B49">
        <w:rPr>
          <w:sz w:val="16"/>
          <w:szCs w:val="16"/>
        </w:rPr>
        <w:t xml:space="preserve">Russian Federation, Ukraine, Myanmar, and Syria </w:t>
      </w:r>
    </w:p>
  </w:footnote>
  <w:footnote w:id="10">
    <w:p w14:paraId="1594A78E" w14:textId="014FD7B7" w:rsidR="003B6630" w:rsidRPr="001E391A" w:rsidRDefault="003B6630">
      <w:pPr>
        <w:pStyle w:val="FootnoteText"/>
        <w:rPr>
          <w:sz w:val="16"/>
          <w:szCs w:val="16"/>
        </w:rPr>
      </w:pPr>
      <w:r w:rsidRPr="001E391A">
        <w:rPr>
          <w:rStyle w:val="FootnoteReference"/>
          <w:sz w:val="16"/>
          <w:szCs w:val="16"/>
        </w:rPr>
        <w:footnoteRef/>
      </w:r>
      <w:r w:rsidRPr="001E391A">
        <w:rPr>
          <w:sz w:val="16"/>
          <w:szCs w:val="16"/>
        </w:rPr>
        <w:t xml:space="preserve"> Türkiye underscores that such production has seized.</w:t>
      </w:r>
    </w:p>
  </w:footnote>
  <w:footnote w:id="11">
    <w:p w14:paraId="78118A25" w14:textId="78F4284E" w:rsidR="008020AA" w:rsidRPr="00F344BB" w:rsidRDefault="008020AA">
      <w:pPr>
        <w:pStyle w:val="FootnoteText"/>
        <w:rPr>
          <w:sz w:val="16"/>
          <w:szCs w:val="16"/>
          <w:lang w:val="fr-CH"/>
        </w:rPr>
      </w:pPr>
      <w:r w:rsidRPr="00F344BB">
        <w:rPr>
          <w:rStyle w:val="FootnoteReference"/>
          <w:sz w:val="16"/>
          <w:szCs w:val="16"/>
        </w:rPr>
        <w:footnoteRef/>
      </w:r>
      <w:r w:rsidRPr="00F344BB">
        <w:rPr>
          <w:sz w:val="16"/>
          <w:szCs w:val="16"/>
        </w:rPr>
        <w:t xml:space="preserve"> https://treaties.un.org/doc/Publication/CN/2024/CN.347.2024-Eng.pdf</w:t>
      </w:r>
    </w:p>
  </w:footnote>
  <w:footnote w:id="12">
    <w:p w14:paraId="28E78F95" w14:textId="2F944890" w:rsidR="00F308A3" w:rsidRPr="00EE2493" w:rsidRDefault="00F308A3">
      <w:pPr>
        <w:pStyle w:val="FootnoteText"/>
        <w:rPr>
          <w:sz w:val="16"/>
          <w:szCs w:val="16"/>
          <w:lang w:val="fr-CH"/>
        </w:rPr>
      </w:pPr>
      <w:r w:rsidRPr="00306A58">
        <w:rPr>
          <w:rStyle w:val="FootnoteReference"/>
          <w:sz w:val="16"/>
          <w:szCs w:val="16"/>
        </w:rPr>
        <w:footnoteRef/>
      </w:r>
      <w:r w:rsidRPr="00306A58">
        <w:rPr>
          <w:sz w:val="16"/>
          <w:szCs w:val="16"/>
        </w:rPr>
        <w:t xml:space="preserve"> </w:t>
      </w:r>
      <w:r w:rsidRPr="00EE2493">
        <w:rPr>
          <w:color w:val="000000"/>
          <w:sz w:val="16"/>
          <w:szCs w:val="16"/>
        </w:rPr>
        <w:t xml:space="preserve">Three at 10MSP (Bosnia and Herzegovina, Chad, Chile); </w:t>
      </w:r>
      <w:r w:rsidR="001004F8" w:rsidRPr="00EE2493">
        <w:rPr>
          <w:color w:val="000000"/>
          <w:sz w:val="16"/>
          <w:szCs w:val="16"/>
        </w:rPr>
        <w:t>t</w:t>
      </w:r>
      <w:r w:rsidRPr="00EE2493">
        <w:rPr>
          <w:color w:val="000000"/>
          <w:sz w:val="16"/>
          <w:szCs w:val="16"/>
        </w:rPr>
        <w:t xml:space="preserve">wo at 11MSP (Iraq and Mauritania); </w:t>
      </w:r>
      <w:r w:rsidR="001004F8" w:rsidRPr="00EE2493">
        <w:rPr>
          <w:color w:val="000000"/>
          <w:sz w:val="16"/>
          <w:szCs w:val="16"/>
        </w:rPr>
        <w:t>t</w:t>
      </w:r>
      <w:r w:rsidRPr="00EE2493">
        <w:rPr>
          <w:color w:val="000000"/>
          <w:sz w:val="16"/>
          <w:szCs w:val="16"/>
        </w:rPr>
        <w:t xml:space="preserve">hree at 12MSP (Germany, Lao PDR, Chad); and </w:t>
      </w:r>
      <w:r w:rsidR="001004F8" w:rsidRPr="00EE2493">
        <w:rPr>
          <w:color w:val="000000"/>
          <w:sz w:val="16"/>
          <w:szCs w:val="16"/>
        </w:rPr>
        <w:t>f</w:t>
      </w:r>
      <w:r w:rsidRPr="00EE2493">
        <w:rPr>
          <w:color w:val="000000"/>
          <w:sz w:val="16"/>
          <w:szCs w:val="16"/>
        </w:rPr>
        <w:t>ive at 13MSP (Afghanistan, Chile, Lebanon, Mauritania, and Somalia</w:t>
      </w:r>
    </w:p>
  </w:footnote>
  <w:footnote w:id="13">
    <w:p w14:paraId="31BFE952" w14:textId="133AE18D" w:rsidR="00556D3F" w:rsidRPr="00EE532A" w:rsidRDefault="00556D3F">
      <w:pPr>
        <w:pStyle w:val="FootnoteText"/>
        <w:rPr>
          <w:sz w:val="16"/>
          <w:szCs w:val="16"/>
          <w:lang w:val="fr-CH"/>
        </w:rPr>
      </w:pPr>
      <w:r w:rsidRPr="00EE532A">
        <w:rPr>
          <w:rStyle w:val="FootnoteReference"/>
          <w:sz w:val="16"/>
          <w:szCs w:val="16"/>
        </w:rPr>
        <w:footnoteRef/>
      </w:r>
      <w:r w:rsidRPr="00EE532A">
        <w:rPr>
          <w:sz w:val="16"/>
          <w:szCs w:val="16"/>
        </w:rPr>
        <w:t xml:space="preserve"> </w:t>
      </w:r>
      <w:r w:rsidRPr="00EE532A">
        <w:rPr>
          <w:sz w:val="16"/>
          <w:szCs w:val="16"/>
          <w:lang w:val="fr-CH"/>
        </w:rPr>
        <w:t>CCM/MSP/2025/11</w:t>
      </w:r>
    </w:p>
  </w:footnote>
  <w:footnote w:id="14">
    <w:p w14:paraId="0A69297C" w14:textId="6BBEC5D9" w:rsidR="00FB4757" w:rsidRPr="00EE532A" w:rsidRDefault="00FB4757">
      <w:pPr>
        <w:pStyle w:val="FootnoteText"/>
        <w:rPr>
          <w:sz w:val="16"/>
          <w:szCs w:val="16"/>
          <w:lang w:val="fr-CH"/>
        </w:rPr>
      </w:pPr>
      <w:r w:rsidRPr="00EE532A">
        <w:rPr>
          <w:rStyle w:val="FootnoteReference"/>
          <w:sz w:val="16"/>
          <w:szCs w:val="16"/>
        </w:rPr>
        <w:footnoteRef/>
      </w:r>
      <w:r w:rsidRPr="00EE532A">
        <w:rPr>
          <w:sz w:val="16"/>
          <w:szCs w:val="16"/>
        </w:rPr>
        <w:t xml:space="preserve"> </w:t>
      </w:r>
      <w:r w:rsidRPr="00EE532A">
        <w:rPr>
          <w:sz w:val="16"/>
          <w:szCs w:val="16"/>
          <w:lang w:val="fr-CH"/>
        </w:rPr>
        <w:t>CCM/MSP/2025/11, section II, paragraph 5</w:t>
      </w:r>
    </w:p>
  </w:footnote>
  <w:footnote w:id="15">
    <w:p w14:paraId="2821BF23" w14:textId="77777777" w:rsidR="006F0E0F" w:rsidRPr="00C93AF2" w:rsidRDefault="006F0E0F" w:rsidP="006F0E0F">
      <w:pPr>
        <w:pStyle w:val="FootnoteText"/>
        <w:rPr>
          <w:sz w:val="16"/>
          <w:szCs w:val="16"/>
        </w:rPr>
      </w:pPr>
      <w:r w:rsidRPr="00C93AF2">
        <w:rPr>
          <w:rStyle w:val="FootnoteReference"/>
          <w:sz w:val="16"/>
          <w:szCs w:val="16"/>
        </w:rPr>
        <w:footnoteRef/>
      </w:r>
      <w:r w:rsidRPr="00C93AF2">
        <w:rPr>
          <w:sz w:val="16"/>
          <w:szCs w:val="16"/>
        </w:rPr>
        <w:t xml:space="preserve"> CCM/MSP/2011/WP.9, ISU Directive as adopted by 2MSP, CCM/MSP/2011/5, paragraph 29 (c)</w:t>
      </w:r>
    </w:p>
  </w:footnote>
  <w:footnote w:id="16">
    <w:p w14:paraId="31AE7BDB" w14:textId="77777777" w:rsidR="006F0E0F" w:rsidRPr="00C93AF2" w:rsidRDefault="006F0E0F" w:rsidP="006F0E0F">
      <w:pPr>
        <w:pStyle w:val="FootnoteText"/>
        <w:rPr>
          <w:sz w:val="16"/>
          <w:szCs w:val="16"/>
        </w:rPr>
      </w:pPr>
      <w:r w:rsidRPr="00C93AF2">
        <w:rPr>
          <w:rStyle w:val="FootnoteReference"/>
          <w:sz w:val="16"/>
          <w:szCs w:val="16"/>
        </w:rPr>
        <w:footnoteRef/>
      </w:r>
      <w:r w:rsidRPr="00C93AF2">
        <w:rPr>
          <w:sz w:val="16"/>
          <w:szCs w:val="16"/>
        </w:rPr>
        <w:t xml:space="preserve"> CCM/MSP/2013/6, paragraph 29</w:t>
      </w:r>
    </w:p>
  </w:footnote>
  <w:footnote w:id="17">
    <w:p w14:paraId="0DD247BE" w14:textId="77777777" w:rsidR="006F0E0F" w:rsidRPr="00C93AF2" w:rsidRDefault="006F0E0F" w:rsidP="006F0E0F">
      <w:pPr>
        <w:pStyle w:val="FootnoteText"/>
        <w:rPr>
          <w:sz w:val="16"/>
          <w:szCs w:val="16"/>
        </w:rPr>
      </w:pPr>
      <w:r w:rsidRPr="00C93AF2">
        <w:rPr>
          <w:rStyle w:val="FootnoteReference"/>
          <w:sz w:val="16"/>
          <w:szCs w:val="16"/>
        </w:rPr>
        <w:footnoteRef/>
      </w:r>
      <w:r w:rsidRPr="00C93AF2">
        <w:rPr>
          <w:sz w:val="16"/>
          <w:szCs w:val="16"/>
        </w:rPr>
        <w:t xml:space="preserve"> CCM/CONF/2015/7, Annex V, Financial procedures for the ISU</w:t>
      </w:r>
    </w:p>
  </w:footnote>
  <w:footnote w:id="18">
    <w:p w14:paraId="1F41AF86" w14:textId="77777777" w:rsidR="00777990" w:rsidRPr="003A48DD" w:rsidRDefault="00777990" w:rsidP="00777990">
      <w:pPr>
        <w:pStyle w:val="FootnoteText"/>
        <w:rPr>
          <w:sz w:val="16"/>
          <w:szCs w:val="16"/>
        </w:rPr>
      </w:pPr>
      <w:r w:rsidRPr="003A48DD">
        <w:rPr>
          <w:rStyle w:val="FootnoteReference"/>
          <w:sz w:val="16"/>
          <w:szCs w:val="16"/>
        </w:rPr>
        <w:footnoteRef/>
      </w:r>
      <w:r w:rsidRPr="003A48DD">
        <w:rPr>
          <w:sz w:val="16"/>
          <w:szCs w:val="16"/>
        </w:rPr>
        <w:t xml:space="preserve"> CCM/CONF/2015/7, Annex VI, Declarations and/or reservations and/or positions of Bulgaria, Canada, France, Italy, Japan, Mexico on behalf of also Austria, Ireland and New Zealand, Norway, Portugal, Spain, Switzerland, the United Kingdom of Great Britain and Northern Ireland and Zambia</w:t>
      </w:r>
    </w:p>
  </w:footnote>
  <w:footnote w:id="19">
    <w:p w14:paraId="736C6E61" w14:textId="77777777" w:rsidR="00663E2A" w:rsidRPr="003A48DD" w:rsidRDefault="00663E2A" w:rsidP="00663E2A">
      <w:pPr>
        <w:pStyle w:val="FootnoteText"/>
        <w:rPr>
          <w:sz w:val="16"/>
          <w:szCs w:val="16"/>
        </w:rPr>
      </w:pPr>
      <w:r w:rsidRPr="003A48DD">
        <w:rPr>
          <w:rStyle w:val="FootnoteReference"/>
          <w:sz w:val="16"/>
          <w:szCs w:val="16"/>
        </w:rPr>
        <w:footnoteRef/>
      </w:r>
      <w:r w:rsidRPr="003A48DD">
        <w:rPr>
          <w:sz w:val="16"/>
          <w:szCs w:val="16"/>
        </w:rPr>
        <w:t xml:space="preserve"> CCM/MSP/2017/12, Annex 1, Specific Measures completing or amending the financial procedures adopted at the First Review Conference (CCM/CONF/2015/7, Annex V) </w:t>
      </w:r>
    </w:p>
  </w:footnote>
  <w:footnote w:id="20">
    <w:p w14:paraId="77349DB7" w14:textId="77777777" w:rsidR="00777990" w:rsidRPr="005A1641" w:rsidRDefault="00777990" w:rsidP="00777990">
      <w:pPr>
        <w:pStyle w:val="FootnoteText"/>
        <w:rPr>
          <w:sz w:val="18"/>
          <w:szCs w:val="18"/>
        </w:rPr>
      </w:pPr>
      <w:r w:rsidRPr="00C93AF2">
        <w:rPr>
          <w:rStyle w:val="FootnoteReference"/>
          <w:sz w:val="16"/>
          <w:szCs w:val="16"/>
        </w:rPr>
        <w:footnoteRef/>
      </w:r>
      <w:r w:rsidRPr="00C93AF2">
        <w:rPr>
          <w:sz w:val="16"/>
          <w:szCs w:val="16"/>
        </w:rPr>
        <w:t xml:space="preserve"> CCM/MSP/2017/12 and CCM/CONF/2021/6.</w:t>
      </w:r>
    </w:p>
  </w:footnote>
  <w:footnote w:id="21">
    <w:p w14:paraId="1D9B62FD" w14:textId="6084C2D4" w:rsidR="006D30C2" w:rsidRPr="00EE2493" w:rsidRDefault="006D30C2">
      <w:pPr>
        <w:pStyle w:val="FootnoteText"/>
        <w:rPr>
          <w:sz w:val="16"/>
          <w:szCs w:val="16"/>
          <w:lang w:val="fr-CH"/>
        </w:rPr>
      </w:pPr>
      <w:r w:rsidRPr="00EE2493">
        <w:rPr>
          <w:rStyle w:val="FootnoteReference"/>
          <w:sz w:val="16"/>
          <w:szCs w:val="16"/>
        </w:rPr>
        <w:footnoteRef/>
      </w:r>
      <w:r w:rsidRPr="00EE2493">
        <w:rPr>
          <w:sz w:val="16"/>
          <w:szCs w:val="16"/>
        </w:rPr>
        <w:t xml:space="preserve"> </w:t>
      </w:r>
      <w:r w:rsidRPr="00EE2493">
        <w:rPr>
          <w:sz w:val="16"/>
          <w:szCs w:val="16"/>
          <w:lang w:val="fr-CH"/>
        </w:rPr>
        <w:t>CCM/MSP/2025/21, paragraph 31</w:t>
      </w:r>
    </w:p>
  </w:footnote>
  <w:footnote w:id="22">
    <w:p w14:paraId="1EBE6F0F" w14:textId="77777777" w:rsidR="005D10DF" w:rsidRPr="00EE2493" w:rsidRDefault="005D10DF" w:rsidP="005D10DF">
      <w:pPr>
        <w:pStyle w:val="FootnoteText"/>
        <w:rPr>
          <w:sz w:val="16"/>
          <w:szCs w:val="16"/>
        </w:rPr>
      </w:pPr>
      <w:r w:rsidRPr="00EE2493">
        <w:rPr>
          <w:rStyle w:val="FootnoteReference"/>
          <w:sz w:val="16"/>
          <w:szCs w:val="16"/>
        </w:rPr>
        <w:footnoteRef/>
      </w:r>
      <w:r w:rsidRPr="00EE2493">
        <w:rPr>
          <w:sz w:val="16"/>
          <w:szCs w:val="16"/>
        </w:rPr>
        <w:t xml:space="preserve"> CCM/MSP/2025/17, paragraph 33</w:t>
      </w:r>
    </w:p>
  </w:footnote>
  <w:footnote w:id="23">
    <w:p w14:paraId="55F1ABF1" w14:textId="07568220" w:rsidR="005D10DF" w:rsidRPr="00EE2493" w:rsidRDefault="005D10DF">
      <w:pPr>
        <w:pStyle w:val="FootnoteText"/>
        <w:rPr>
          <w:sz w:val="16"/>
          <w:szCs w:val="16"/>
        </w:rPr>
      </w:pPr>
      <w:r w:rsidRPr="00EE2493">
        <w:rPr>
          <w:rStyle w:val="FootnoteReference"/>
          <w:sz w:val="16"/>
          <w:szCs w:val="16"/>
        </w:rPr>
        <w:footnoteRef/>
      </w:r>
      <w:r w:rsidRPr="00EE2493">
        <w:rPr>
          <w:rStyle w:val="FootnoteReference"/>
          <w:sz w:val="16"/>
          <w:szCs w:val="16"/>
        </w:rPr>
        <w:t xml:space="preserve"> </w:t>
      </w:r>
      <w:r w:rsidRPr="00EE2493">
        <w:rPr>
          <w:sz w:val="16"/>
          <w:szCs w:val="16"/>
        </w:rPr>
        <w:t>CCM/MSP/2014/INF/1</w:t>
      </w:r>
    </w:p>
  </w:footnote>
  <w:footnote w:id="24">
    <w:p w14:paraId="785900D3" w14:textId="77777777" w:rsidR="00C35080" w:rsidRPr="00EE2493" w:rsidRDefault="00C35080" w:rsidP="00C35080">
      <w:pPr>
        <w:pStyle w:val="FootnoteText"/>
        <w:rPr>
          <w:sz w:val="16"/>
          <w:szCs w:val="16"/>
        </w:rPr>
      </w:pPr>
      <w:r w:rsidRPr="00EE2493">
        <w:rPr>
          <w:rStyle w:val="FootnoteReference"/>
          <w:sz w:val="16"/>
          <w:szCs w:val="16"/>
        </w:rPr>
        <w:footnoteRef/>
      </w:r>
      <w:r w:rsidRPr="00EE2493">
        <w:rPr>
          <w:sz w:val="16"/>
          <w:szCs w:val="16"/>
        </w:rPr>
        <w:t xml:space="preserve"> 1,00 CFH = 1.27 USD, 23 December 2025 </w:t>
      </w:r>
    </w:p>
  </w:footnote>
  <w:footnote w:id="25">
    <w:p w14:paraId="57170CED" w14:textId="77777777" w:rsidR="006F0E0F" w:rsidRPr="007D7926" w:rsidRDefault="006F0E0F" w:rsidP="006F0E0F">
      <w:pPr>
        <w:pStyle w:val="FootnoteText"/>
        <w:rPr>
          <w:sz w:val="16"/>
          <w:szCs w:val="16"/>
        </w:rPr>
      </w:pPr>
      <w:r w:rsidRPr="00EE2493">
        <w:rPr>
          <w:rStyle w:val="FootnoteReference"/>
          <w:sz w:val="16"/>
          <w:szCs w:val="16"/>
        </w:rPr>
        <w:footnoteRef/>
      </w:r>
      <w:r w:rsidRPr="00EE2493">
        <w:rPr>
          <w:sz w:val="16"/>
          <w:szCs w:val="16"/>
        </w:rPr>
        <w:t xml:space="preserve"> CCM/MSP/2025/18</w:t>
      </w:r>
    </w:p>
  </w:footnote>
  <w:footnote w:id="26">
    <w:p w14:paraId="06C0AD1B" w14:textId="77777777" w:rsidR="006F0E0F" w:rsidRPr="00FC1937" w:rsidRDefault="006F0E0F" w:rsidP="006F0E0F">
      <w:pPr>
        <w:pStyle w:val="FootnoteText"/>
      </w:pPr>
      <w:r w:rsidRPr="007D7926">
        <w:rPr>
          <w:rStyle w:val="FootnoteReference"/>
          <w:sz w:val="16"/>
          <w:szCs w:val="16"/>
        </w:rPr>
        <w:footnoteRef/>
      </w:r>
      <w:r w:rsidRPr="007D7926">
        <w:rPr>
          <w:sz w:val="16"/>
          <w:szCs w:val="16"/>
        </w:rPr>
        <w:t xml:space="preserve"> CCM/MSP/2025/12</w:t>
      </w:r>
      <w:r w:rsidRPr="00FC1937">
        <w:t xml:space="preserve"> </w:t>
      </w:r>
    </w:p>
  </w:footnote>
  <w:footnote w:id="27">
    <w:p w14:paraId="449264D0" w14:textId="20C46B45" w:rsidR="00275CAE" w:rsidRPr="00EE532A" w:rsidRDefault="00275CAE" w:rsidP="00983E8D">
      <w:pPr>
        <w:pStyle w:val="FootnoteText"/>
        <w:rPr>
          <w:sz w:val="16"/>
          <w:szCs w:val="16"/>
        </w:rPr>
      </w:pPr>
      <w:r w:rsidRPr="00260831">
        <w:rPr>
          <w:rStyle w:val="FootnoteReference"/>
          <w:sz w:val="16"/>
          <w:szCs w:val="16"/>
        </w:rPr>
        <w:footnoteRef/>
      </w:r>
      <w:r w:rsidRPr="00EE532A">
        <w:rPr>
          <w:sz w:val="16"/>
          <w:szCs w:val="16"/>
        </w:rPr>
        <w:t xml:space="preserve"> The Vientiane Action Plan (2010-2015), the Dubrovnik Action Plan (2016-2020), and the Lausanne Action Plan (2021-2026)</w:t>
      </w:r>
    </w:p>
  </w:footnote>
  <w:footnote w:id="28">
    <w:p w14:paraId="31553E72" w14:textId="6A988462" w:rsidR="0015513A" w:rsidRPr="00EE532A" w:rsidRDefault="0015513A" w:rsidP="00983E8D">
      <w:pPr>
        <w:pStyle w:val="FootnoteText"/>
        <w:rPr>
          <w:sz w:val="16"/>
          <w:szCs w:val="16"/>
        </w:rPr>
      </w:pPr>
      <w:r w:rsidRPr="00EE532A">
        <w:rPr>
          <w:rStyle w:val="FootnoteReference"/>
          <w:sz w:val="16"/>
          <w:szCs w:val="16"/>
        </w:rPr>
        <w:footnoteRef/>
      </w:r>
      <w:r w:rsidRPr="00EE532A">
        <w:rPr>
          <w:sz w:val="16"/>
          <w:szCs w:val="16"/>
        </w:rPr>
        <w:t xml:space="preserve"> Lao PDR (1MSP), Lebanon (2MSP), Norway (3MSP), Zambia (4MSP), Costa Rica (5MSP), Croatia (1RC), the Kingdom of the Netherlands (6MSP), Germany (7MSP), Nicaragua (8MSP), Sri Lanka (9MSP), Switzerland (2RC), the U</w:t>
      </w:r>
      <w:r w:rsidR="00555D53" w:rsidRPr="00EE532A">
        <w:rPr>
          <w:sz w:val="16"/>
          <w:szCs w:val="16"/>
        </w:rPr>
        <w:t xml:space="preserve">nited </w:t>
      </w:r>
      <w:r w:rsidRPr="00EE532A">
        <w:rPr>
          <w:sz w:val="16"/>
          <w:szCs w:val="16"/>
        </w:rPr>
        <w:t>K</w:t>
      </w:r>
      <w:r w:rsidR="00555D53" w:rsidRPr="00EE532A">
        <w:rPr>
          <w:sz w:val="16"/>
          <w:szCs w:val="16"/>
        </w:rPr>
        <w:t>ingdom of Great Britain and Northern Ireland</w:t>
      </w:r>
      <w:r w:rsidRPr="00EE532A">
        <w:rPr>
          <w:sz w:val="16"/>
          <w:szCs w:val="16"/>
        </w:rPr>
        <w:t xml:space="preserve"> (10MSP), Iraq (11MSP), Mexico (12MSP), the Philippines (13 MSP)</w:t>
      </w:r>
      <w:r w:rsidR="00EE3276" w:rsidRPr="00EE532A">
        <w:rPr>
          <w:sz w:val="16"/>
          <w:szCs w:val="16"/>
        </w:rPr>
        <w:t>, and Lao PDR (3RC)</w:t>
      </w:r>
    </w:p>
  </w:footnote>
  <w:footnote w:id="29">
    <w:p w14:paraId="7FC1E5A9" w14:textId="44FA333A" w:rsidR="004C134F" w:rsidRPr="00EE532A" w:rsidRDefault="004C134F" w:rsidP="00983E8D">
      <w:pPr>
        <w:pStyle w:val="FootnoteText"/>
        <w:rPr>
          <w:sz w:val="16"/>
          <w:szCs w:val="16"/>
        </w:rPr>
      </w:pPr>
      <w:r w:rsidRPr="00EE532A">
        <w:rPr>
          <w:rStyle w:val="FootnoteReference"/>
          <w:sz w:val="16"/>
          <w:szCs w:val="16"/>
        </w:rPr>
        <w:footnoteRef/>
      </w:r>
      <w:r w:rsidRPr="00EE532A">
        <w:rPr>
          <w:sz w:val="16"/>
          <w:szCs w:val="16"/>
        </w:rPr>
        <w:t xml:space="preserve"> CCM/MSP/2018/WP.3</w:t>
      </w:r>
      <w:r w:rsidR="00713D5D" w:rsidRPr="00EE532A">
        <w:rPr>
          <w:sz w:val="16"/>
          <w:szCs w:val="16"/>
        </w:rPr>
        <w:t>, Establishment of a Process for the Selection of the Presidency of the CCM</w:t>
      </w:r>
    </w:p>
  </w:footnote>
  <w:footnote w:id="30">
    <w:p w14:paraId="66DE44BD" w14:textId="011F69CB" w:rsidR="00981B8C" w:rsidRPr="00EE532A" w:rsidRDefault="00981B8C" w:rsidP="00983E8D">
      <w:pPr>
        <w:pStyle w:val="FootnoteText"/>
        <w:rPr>
          <w:sz w:val="16"/>
          <w:szCs w:val="16"/>
        </w:rPr>
      </w:pPr>
      <w:r w:rsidRPr="00EE532A">
        <w:rPr>
          <w:rStyle w:val="FootnoteReference"/>
          <w:sz w:val="16"/>
          <w:szCs w:val="16"/>
        </w:rPr>
        <w:footnoteRef/>
      </w:r>
      <w:r w:rsidRPr="00EE532A">
        <w:rPr>
          <w:sz w:val="16"/>
          <w:szCs w:val="16"/>
        </w:rPr>
        <w:t xml:space="preserve"> CCM/MSP/2025/15</w:t>
      </w:r>
    </w:p>
  </w:footnote>
  <w:footnote w:id="31">
    <w:p w14:paraId="439FDA66" w14:textId="6A843449" w:rsidR="00FF748E" w:rsidRPr="00EE532A" w:rsidRDefault="00FF748E">
      <w:pPr>
        <w:pStyle w:val="FootnoteText"/>
        <w:rPr>
          <w:sz w:val="16"/>
          <w:szCs w:val="16"/>
        </w:rPr>
      </w:pPr>
      <w:r w:rsidRPr="00EE532A">
        <w:rPr>
          <w:rStyle w:val="FootnoteReference"/>
          <w:sz w:val="16"/>
          <w:szCs w:val="16"/>
        </w:rPr>
        <w:footnoteRef/>
      </w:r>
      <w:r w:rsidRPr="00EE532A">
        <w:rPr>
          <w:sz w:val="16"/>
          <w:szCs w:val="16"/>
        </w:rPr>
        <w:t xml:space="preserve"> </w:t>
      </w:r>
      <w:r w:rsidR="00805FAA" w:rsidRPr="00EE532A">
        <w:rPr>
          <w:sz w:val="16"/>
          <w:szCs w:val="16"/>
        </w:rPr>
        <w:t xml:space="preserve">During the period under review, both </w:t>
      </w:r>
      <w:r w:rsidR="00A11876" w:rsidRPr="00EE532A">
        <w:rPr>
          <w:sz w:val="16"/>
          <w:szCs w:val="16"/>
        </w:rPr>
        <w:t xml:space="preserve">“risk reduction education” and “risk education” were used. </w:t>
      </w:r>
      <w:r w:rsidR="008A1328" w:rsidRPr="00EE532A">
        <w:rPr>
          <w:sz w:val="16"/>
          <w:szCs w:val="16"/>
        </w:rPr>
        <w:t xml:space="preserve">In light of </w:t>
      </w:r>
      <w:r w:rsidR="005A1641" w:rsidRPr="00EE532A">
        <w:rPr>
          <w:sz w:val="16"/>
          <w:szCs w:val="16"/>
        </w:rPr>
        <w:t>the recent</w:t>
      </w:r>
      <w:r w:rsidR="00D45B36" w:rsidRPr="00EE532A">
        <w:rPr>
          <w:sz w:val="16"/>
          <w:szCs w:val="16"/>
        </w:rPr>
        <w:t xml:space="preserve"> developments in the CCM and the </w:t>
      </w:r>
      <w:r w:rsidR="0082407A" w:rsidRPr="00EE532A">
        <w:rPr>
          <w:sz w:val="16"/>
          <w:szCs w:val="16"/>
        </w:rPr>
        <w:t>discipline,</w:t>
      </w:r>
      <w:r w:rsidR="00220C18" w:rsidRPr="00EE532A">
        <w:rPr>
          <w:sz w:val="16"/>
          <w:szCs w:val="16"/>
        </w:rPr>
        <w:t xml:space="preserve"> and the LAP,</w:t>
      </w:r>
      <w:r w:rsidR="0082407A" w:rsidRPr="00EE532A">
        <w:rPr>
          <w:sz w:val="16"/>
          <w:szCs w:val="16"/>
        </w:rPr>
        <w:t xml:space="preserve"> the term “risk education” is preferred over the former</w:t>
      </w:r>
      <w:r w:rsidR="00014820" w:rsidRPr="00EE532A">
        <w:rPr>
          <w:sz w:val="16"/>
          <w:szCs w:val="16"/>
        </w:rPr>
        <w:t xml:space="preserve">, which will only be used </w:t>
      </w:r>
      <w:r w:rsidR="00E228C8" w:rsidRPr="00EE532A">
        <w:rPr>
          <w:sz w:val="16"/>
          <w:szCs w:val="16"/>
        </w:rPr>
        <w:t>when it refers to past practice.</w:t>
      </w:r>
    </w:p>
  </w:footnote>
  <w:footnote w:id="32">
    <w:p w14:paraId="73CB4F95" w14:textId="77777777" w:rsidR="00116546" w:rsidRPr="00341C43" w:rsidRDefault="00116546" w:rsidP="00116546">
      <w:pPr>
        <w:pStyle w:val="FootnoteText"/>
        <w:rPr>
          <w:sz w:val="16"/>
          <w:szCs w:val="16"/>
        </w:rPr>
      </w:pPr>
      <w:r w:rsidRPr="00341C43">
        <w:rPr>
          <w:rStyle w:val="FootnoteReference"/>
          <w:sz w:val="16"/>
          <w:szCs w:val="16"/>
        </w:rPr>
        <w:footnoteRef/>
      </w:r>
      <w:r w:rsidRPr="00341C43">
        <w:rPr>
          <w:sz w:val="16"/>
          <w:szCs w:val="16"/>
        </w:rPr>
        <w:t xml:space="preserve"> CCM/MSP/2010/3</w:t>
      </w:r>
      <w:r>
        <w:rPr>
          <w:sz w:val="16"/>
          <w:szCs w:val="16"/>
        </w:rPr>
        <w:t>, chapter 1, Rule 1.2-3, CCM Rules of Procedure</w:t>
      </w:r>
      <w:r w:rsidRPr="00341C43">
        <w:rPr>
          <w:sz w:val="16"/>
          <w:szCs w:val="16"/>
        </w:rPr>
        <w:t xml:space="preserve"> as adopted by the 1MSP</w:t>
      </w:r>
      <w:r>
        <w:rPr>
          <w:sz w:val="16"/>
          <w:szCs w:val="16"/>
        </w:rPr>
        <w:t xml:space="preserve"> (CCM/MSP/2010/5)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7C28" w14:textId="184EB6EE" w:rsidR="006C1ED2" w:rsidRDefault="00B86EB7" w:rsidP="00B86EB7">
    <w:pPr>
      <w:pStyle w:val="Header"/>
      <w:jc w:val="right"/>
    </w:pPr>
    <w:r>
      <w:rPr>
        <w:noProof/>
        <w:lang w:val="en-US" w:bidi="th-TH"/>
      </w:rPr>
      <w:drawing>
        <wp:inline distT="0" distB="0" distL="0" distR="0" wp14:anchorId="61A87C1B" wp14:editId="0638282F">
          <wp:extent cx="1735667" cy="450019"/>
          <wp:effectExtent l="0" t="0" r="0" b="7620"/>
          <wp:docPr id="6243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058" t="15966" r="6197" b="15745"/>
                  <a:stretch>
                    <a:fillRect/>
                  </a:stretch>
                </pic:blipFill>
                <pic:spPr bwMode="auto">
                  <a:xfrm>
                    <a:off x="0" y="0"/>
                    <a:ext cx="1768293" cy="458478"/>
                  </a:xfrm>
                  <a:prstGeom prst="rect">
                    <a:avLst/>
                  </a:prstGeom>
                  <a:noFill/>
                  <a:ln>
                    <a:noFill/>
                  </a:ln>
                  <a:extLst>
                    <a:ext uri="{53640926-AAD7-44D8-BBD7-CCE9431645EC}">
                      <a14:shadowObscured xmlns:a14="http://schemas.microsoft.com/office/drawing/2010/main"/>
                    </a:ext>
                  </a:extLst>
                </pic:spPr>
              </pic:pic>
            </a:graphicData>
          </a:graphic>
        </wp:inline>
      </w:drawing>
    </w:r>
  </w:p>
  <w:p w14:paraId="72D57153" w14:textId="3EEC0518" w:rsidR="00B86EB7" w:rsidRPr="00862333" w:rsidRDefault="0025460D" w:rsidP="0025460D">
    <w:pPr>
      <w:pStyle w:val="Header"/>
      <w:jc w:val="right"/>
      <w:rPr>
        <w:b/>
        <w:bCs/>
      </w:rPr>
    </w:pPr>
    <w:r w:rsidRPr="00862333">
      <w:rPr>
        <w:b/>
        <w:bCs/>
      </w:rPr>
      <w:t>DRAFT Review Document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798"/>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D2C84"/>
    <w:multiLevelType w:val="hybridMultilevel"/>
    <w:tmpl w:val="24F4EE92"/>
    <w:lvl w:ilvl="0" w:tplc="21D40E48">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8C1EF6"/>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D51F9"/>
    <w:multiLevelType w:val="hybridMultilevel"/>
    <w:tmpl w:val="0FE6546A"/>
    <w:lvl w:ilvl="0" w:tplc="522278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C276408"/>
    <w:multiLevelType w:val="hybridMultilevel"/>
    <w:tmpl w:val="CBC4D700"/>
    <w:lvl w:ilvl="0" w:tplc="AE521CB4">
      <w:start w:val="1"/>
      <w:numFmt w:val="decimal"/>
      <w:lvlText w:val="%1."/>
      <w:lvlJc w:val="left"/>
      <w:pPr>
        <w:ind w:left="1020" w:hanging="360"/>
      </w:pPr>
    </w:lvl>
    <w:lvl w:ilvl="1" w:tplc="764CE3FC">
      <w:start w:val="1"/>
      <w:numFmt w:val="decimal"/>
      <w:lvlText w:val="%2."/>
      <w:lvlJc w:val="left"/>
      <w:pPr>
        <w:ind w:left="1020" w:hanging="360"/>
      </w:pPr>
    </w:lvl>
    <w:lvl w:ilvl="2" w:tplc="DCFA275E">
      <w:start w:val="1"/>
      <w:numFmt w:val="decimal"/>
      <w:lvlText w:val="%3."/>
      <w:lvlJc w:val="left"/>
      <w:pPr>
        <w:ind w:left="1020" w:hanging="360"/>
      </w:pPr>
    </w:lvl>
    <w:lvl w:ilvl="3" w:tplc="A7C262C2">
      <w:start w:val="1"/>
      <w:numFmt w:val="decimal"/>
      <w:lvlText w:val="%4."/>
      <w:lvlJc w:val="left"/>
      <w:pPr>
        <w:ind w:left="1020" w:hanging="360"/>
      </w:pPr>
    </w:lvl>
    <w:lvl w:ilvl="4" w:tplc="282698D4">
      <w:start w:val="1"/>
      <w:numFmt w:val="decimal"/>
      <w:lvlText w:val="%5."/>
      <w:lvlJc w:val="left"/>
      <w:pPr>
        <w:ind w:left="1020" w:hanging="360"/>
      </w:pPr>
    </w:lvl>
    <w:lvl w:ilvl="5" w:tplc="7C4CF86A">
      <w:start w:val="1"/>
      <w:numFmt w:val="decimal"/>
      <w:lvlText w:val="%6."/>
      <w:lvlJc w:val="left"/>
      <w:pPr>
        <w:ind w:left="1020" w:hanging="360"/>
      </w:pPr>
    </w:lvl>
    <w:lvl w:ilvl="6" w:tplc="987EC40E">
      <w:start w:val="1"/>
      <w:numFmt w:val="decimal"/>
      <w:lvlText w:val="%7."/>
      <w:lvlJc w:val="left"/>
      <w:pPr>
        <w:ind w:left="1020" w:hanging="360"/>
      </w:pPr>
    </w:lvl>
    <w:lvl w:ilvl="7" w:tplc="DE760098">
      <w:start w:val="1"/>
      <w:numFmt w:val="decimal"/>
      <w:lvlText w:val="%8."/>
      <w:lvlJc w:val="left"/>
      <w:pPr>
        <w:ind w:left="1020" w:hanging="360"/>
      </w:pPr>
    </w:lvl>
    <w:lvl w:ilvl="8" w:tplc="0046FD44">
      <w:start w:val="1"/>
      <w:numFmt w:val="decimal"/>
      <w:lvlText w:val="%9."/>
      <w:lvlJc w:val="left"/>
      <w:pPr>
        <w:ind w:left="1020" w:hanging="360"/>
      </w:pPr>
    </w:lvl>
  </w:abstractNum>
  <w:abstractNum w:abstractNumId="5" w15:restartNumberingAfterBreak="0">
    <w:nsid w:val="0F5A15C9"/>
    <w:multiLevelType w:val="multilevel"/>
    <w:tmpl w:val="C88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314E0"/>
    <w:multiLevelType w:val="hybridMultilevel"/>
    <w:tmpl w:val="2A649F7C"/>
    <w:lvl w:ilvl="0" w:tplc="E28E14A6">
      <w:start w:val="1"/>
      <w:numFmt w:val="decimal"/>
      <w:lvlText w:val="%1."/>
      <w:lvlJc w:val="left"/>
      <w:pPr>
        <w:ind w:left="1020" w:hanging="360"/>
      </w:pPr>
    </w:lvl>
    <w:lvl w:ilvl="1" w:tplc="65CA6134">
      <w:start w:val="1"/>
      <w:numFmt w:val="decimal"/>
      <w:lvlText w:val="%2."/>
      <w:lvlJc w:val="left"/>
      <w:pPr>
        <w:ind w:left="1020" w:hanging="360"/>
      </w:pPr>
    </w:lvl>
    <w:lvl w:ilvl="2" w:tplc="96581C60">
      <w:start w:val="1"/>
      <w:numFmt w:val="decimal"/>
      <w:lvlText w:val="%3."/>
      <w:lvlJc w:val="left"/>
      <w:pPr>
        <w:ind w:left="1020" w:hanging="360"/>
      </w:pPr>
    </w:lvl>
    <w:lvl w:ilvl="3" w:tplc="DD26B2FE">
      <w:start w:val="1"/>
      <w:numFmt w:val="decimal"/>
      <w:lvlText w:val="%4."/>
      <w:lvlJc w:val="left"/>
      <w:pPr>
        <w:ind w:left="1020" w:hanging="360"/>
      </w:pPr>
    </w:lvl>
    <w:lvl w:ilvl="4" w:tplc="6024D568">
      <w:start w:val="1"/>
      <w:numFmt w:val="decimal"/>
      <w:lvlText w:val="%5."/>
      <w:lvlJc w:val="left"/>
      <w:pPr>
        <w:ind w:left="1020" w:hanging="360"/>
      </w:pPr>
    </w:lvl>
    <w:lvl w:ilvl="5" w:tplc="79260370">
      <w:start w:val="1"/>
      <w:numFmt w:val="decimal"/>
      <w:lvlText w:val="%6."/>
      <w:lvlJc w:val="left"/>
      <w:pPr>
        <w:ind w:left="1020" w:hanging="360"/>
      </w:pPr>
    </w:lvl>
    <w:lvl w:ilvl="6" w:tplc="55724ECE">
      <w:start w:val="1"/>
      <w:numFmt w:val="decimal"/>
      <w:lvlText w:val="%7."/>
      <w:lvlJc w:val="left"/>
      <w:pPr>
        <w:ind w:left="1020" w:hanging="360"/>
      </w:pPr>
    </w:lvl>
    <w:lvl w:ilvl="7" w:tplc="8C0C39B4">
      <w:start w:val="1"/>
      <w:numFmt w:val="decimal"/>
      <w:lvlText w:val="%8."/>
      <w:lvlJc w:val="left"/>
      <w:pPr>
        <w:ind w:left="1020" w:hanging="360"/>
      </w:pPr>
    </w:lvl>
    <w:lvl w:ilvl="8" w:tplc="3E06FE4A">
      <w:start w:val="1"/>
      <w:numFmt w:val="decimal"/>
      <w:lvlText w:val="%9."/>
      <w:lvlJc w:val="left"/>
      <w:pPr>
        <w:ind w:left="1020" w:hanging="360"/>
      </w:pPr>
    </w:lvl>
  </w:abstractNum>
  <w:abstractNum w:abstractNumId="7" w15:restartNumberingAfterBreak="0">
    <w:nsid w:val="16DF2683"/>
    <w:multiLevelType w:val="hybridMultilevel"/>
    <w:tmpl w:val="36BE77E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19C85692"/>
    <w:multiLevelType w:val="hybridMultilevel"/>
    <w:tmpl w:val="AC884B32"/>
    <w:lvl w:ilvl="0" w:tplc="62D2A708">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9" w15:restartNumberingAfterBreak="0">
    <w:nsid w:val="2109205E"/>
    <w:multiLevelType w:val="hybridMultilevel"/>
    <w:tmpl w:val="D7DA7F86"/>
    <w:lvl w:ilvl="0" w:tplc="342032D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6614"/>
    <w:multiLevelType w:val="hybridMultilevel"/>
    <w:tmpl w:val="B6BAAF3E"/>
    <w:lvl w:ilvl="0" w:tplc="4AA04C62">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640038"/>
    <w:multiLevelType w:val="hybridMultilevel"/>
    <w:tmpl w:val="8E1EB4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91CDA"/>
    <w:multiLevelType w:val="hybridMultilevel"/>
    <w:tmpl w:val="EEA6FC3E"/>
    <w:lvl w:ilvl="0" w:tplc="5AFC0032">
      <w:start w:val="1"/>
      <w:numFmt w:val="decimal"/>
      <w:pStyle w:val="Heading3"/>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C237636"/>
    <w:multiLevelType w:val="hybridMultilevel"/>
    <w:tmpl w:val="8EE0A8CA"/>
    <w:lvl w:ilvl="0" w:tplc="ED325AE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7079A8"/>
    <w:multiLevelType w:val="hybridMultilevel"/>
    <w:tmpl w:val="DDA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83C19"/>
    <w:multiLevelType w:val="hybridMultilevel"/>
    <w:tmpl w:val="F2647DB2"/>
    <w:lvl w:ilvl="0" w:tplc="06BCC9F6">
      <w:start w:val="1"/>
      <w:numFmt w:val="decimal"/>
      <w:lvlText w:val="%1."/>
      <w:lvlJc w:val="left"/>
      <w:pPr>
        <w:ind w:left="1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3E05B8">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B86F58">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26093E">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1CBF3E">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0487C6">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6A42AA">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129054">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A0328">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0A0132"/>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566163"/>
    <w:multiLevelType w:val="hybridMultilevel"/>
    <w:tmpl w:val="A80AF0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91518A6"/>
    <w:multiLevelType w:val="hybridMultilevel"/>
    <w:tmpl w:val="3334B8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9D02CD6"/>
    <w:multiLevelType w:val="hybridMultilevel"/>
    <w:tmpl w:val="344487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36398"/>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176C64"/>
    <w:multiLevelType w:val="hybridMultilevel"/>
    <w:tmpl w:val="380EF622"/>
    <w:lvl w:ilvl="0" w:tplc="12EEAAB4">
      <w:start w:val="1"/>
      <w:numFmt w:val="upperLetter"/>
      <w:pStyle w:val="Heading2"/>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3E312CFC"/>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4B5F3B"/>
    <w:multiLevelType w:val="hybridMultilevel"/>
    <w:tmpl w:val="4E382580"/>
    <w:lvl w:ilvl="0" w:tplc="224E5F5E">
      <w:start w:val="1"/>
      <w:numFmt w:val="decimal"/>
      <w:lvlText w:val="%1."/>
      <w:lvlJc w:val="left"/>
      <w:pPr>
        <w:ind w:left="1020" w:hanging="360"/>
      </w:pPr>
    </w:lvl>
    <w:lvl w:ilvl="1" w:tplc="F34E80C4">
      <w:start w:val="1"/>
      <w:numFmt w:val="decimal"/>
      <w:lvlText w:val="%2."/>
      <w:lvlJc w:val="left"/>
      <w:pPr>
        <w:ind w:left="1020" w:hanging="360"/>
      </w:pPr>
    </w:lvl>
    <w:lvl w:ilvl="2" w:tplc="8050FF18">
      <w:start w:val="1"/>
      <w:numFmt w:val="decimal"/>
      <w:lvlText w:val="%3."/>
      <w:lvlJc w:val="left"/>
      <w:pPr>
        <w:ind w:left="1020" w:hanging="360"/>
      </w:pPr>
    </w:lvl>
    <w:lvl w:ilvl="3" w:tplc="F3FEE29A">
      <w:start w:val="1"/>
      <w:numFmt w:val="decimal"/>
      <w:lvlText w:val="%4."/>
      <w:lvlJc w:val="left"/>
      <w:pPr>
        <w:ind w:left="1020" w:hanging="360"/>
      </w:pPr>
    </w:lvl>
    <w:lvl w:ilvl="4" w:tplc="E3889D60">
      <w:start w:val="1"/>
      <w:numFmt w:val="decimal"/>
      <w:lvlText w:val="%5."/>
      <w:lvlJc w:val="left"/>
      <w:pPr>
        <w:ind w:left="1020" w:hanging="360"/>
      </w:pPr>
    </w:lvl>
    <w:lvl w:ilvl="5" w:tplc="F6F2455C">
      <w:start w:val="1"/>
      <w:numFmt w:val="decimal"/>
      <w:lvlText w:val="%6."/>
      <w:lvlJc w:val="left"/>
      <w:pPr>
        <w:ind w:left="1020" w:hanging="360"/>
      </w:pPr>
    </w:lvl>
    <w:lvl w:ilvl="6" w:tplc="4860E39C">
      <w:start w:val="1"/>
      <w:numFmt w:val="decimal"/>
      <w:lvlText w:val="%7."/>
      <w:lvlJc w:val="left"/>
      <w:pPr>
        <w:ind w:left="1020" w:hanging="360"/>
      </w:pPr>
    </w:lvl>
    <w:lvl w:ilvl="7" w:tplc="8FAAEDEE">
      <w:start w:val="1"/>
      <w:numFmt w:val="decimal"/>
      <w:lvlText w:val="%8."/>
      <w:lvlJc w:val="left"/>
      <w:pPr>
        <w:ind w:left="1020" w:hanging="360"/>
      </w:pPr>
    </w:lvl>
    <w:lvl w:ilvl="8" w:tplc="5B786C86">
      <w:start w:val="1"/>
      <w:numFmt w:val="decimal"/>
      <w:lvlText w:val="%9."/>
      <w:lvlJc w:val="left"/>
      <w:pPr>
        <w:ind w:left="1020" w:hanging="360"/>
      </w:pPr>
    </w:lvl>
  </w:abstractNum>
  <w:abstractNum w:abstractNumId="24" w15:restartNumberingAfterBreak="0">
    <w:nsid w:val="49B030AA"/>
    <w:multiLevelType w:val="hybridMultilevel"/>
    <w:tmpl w:val="8EE0A8C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54F61722"/>
    <w:multiLevelType w:val="multilevel"/>
    <w:tmpl w:val="4076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252D24"/>
    <w:multiLevelType w:val="hybridMultilevel"/>
    <w:tmpl w:val="E564E56E"/>
    <w:lvl w:ilvl="0" w:tplc="59E62940">
      <w:start w:val="1"/>
      <w:numFmt w:val="decimal"/>
      <w:lvlText w:val="%1."/>
      <w:lvlJc w:val="left"/>
      <w:pPr>
        <w:ind w:left="1020" w:hanging="360"/>
      </w:pPr>
    </w:lvl>
    <w:lvl w:ilvl="1" w:tplc="E2B02B72">
      <w:start w:val="1"/>
      <w:numFmt w:val="decimal"/>
      <w:lvlText w:val="%2."/>
      <w:lvlJc w:val="left"/>
      <w:pPr>
        <w:ind w:left="1020" w:hanging="360"/>
      </w:pPr>
    </w:lvl>
    <w:lvl w:ilvl="2" w:tplc="FC0E5980">
      <w:start w:val="1"/>
      <w:numFmt w:val="decimal"/>
      <w:lvlText w:val="%3."/>
      <w:lvlJc w:val="left"/>
      <w:pPr>
        <w:ind w:left="1020" w:hanging="360"/>
      </w:pPr>
    </w:lvl>
    <w:lvl w:ilvl="3" w:tplc="EC609E1C">
      <w:start w:val="1"/>
      <w:numFmt w:val="decimal"/>
      <w:lvlText w:val="%4."/>
      <w:lvlJc w:val="left"/>
      <w:pPr>
        <w:ind w:left="1020" w:hanging="360"/>
      </w:pPr>
    </w:lvl>
    <w:lvl w:ilvl="4" w:tplc="2C2E4398">
      <w:start w:val="1"/>
      <w:numFmt w:val="decimal"/>
      <w:lvlText w:val="%5."/>
      <w:lvlJc w:val="left"/>
      <w:pPr>
        <w:ind w:left="1020" w:hanging="360"/>
      </w:pPr>
    </w:lvl>
    <w:lvl w:ilvl="5" w:tplc="ABE85B8A">
      <w:start w:val="1"/>
      <w:numFmt w:val="decimal"/>
      <w:lvlText w:val="%6."/>
      <w:lvlJc w:val="left"/>
      <w:pPr>
        <w:ind w:left="1020" w:hanging="360"/>
      </w:pPr>
    </w:lvl>
    <w:lvl w:ilvl="6" w:tplc="2C16C950">
      <w:start w:val="1"/>
      <w:numFmt w:val="decimal"/>
      <w:lvlText w:val="%7."/>
      <w:lvlJc w:val="left"/>
      <w:pPr>
        <w:ind w:left="1020" w:hanging="360"/>
      </w:pPr>
    </w:lvl>
    <w:lvl w:ilvl="7" w:tplc="9FF064EE">
      <w:start w:val="1"/>
      <w:numFmt w:val="decimal"/>
      <w:lvlText w:val="%8."/>
      <w:lvlJc w:val="left"/>
      <w:pPr>
        <w:ind w:left="1020" w:hanging="360"/>
      </w:pPr>
    </w:lvl>
    <w:lvl w:ilvl="8" w:tplc="753E486A">
      <w:start w:val="1"/>
      <w:numFmt w:val="decimal"/>
      <w:lvlText w:val="%9."/>
      <w:lvlJc w:val="left"/>
      <w:pPr>
        <w:ind w:left="1020" w:hanging="360"/>
      </w:pPr>
    </w:lvl>
  </w:abstractNum>
  <w:abstractNum w:abstractNumId="27" w15:restartNumberingAfterBreak="0">
    <w:nsid w:val="56024496"/>
    <w:multiLevelType w:val="hybridMultilevel"/>
    <w:tmpl w:val="E4A89552"/>
    <w:lvl w:ilvl="0" w:tplc="E4288558">
      <w:start w:val="1"/>
      <w:numFmt w:val="decimal"/>
      <w:lvlText w:val="%1."/>
      <w:lvlJc w:val="left"/>
      <w:pPr>
        <w:ind w:left="720" w:hanging="360"/>
      </w:pPr>
    </w:lvl>
    <w:lvl w:ilvl="1" w:tplc="02D872AC">
      <w:start w:val="1"/>
      <w:numFmt w:val="decimal"/>
      <w:lvlText w:val="%2."/>
      <w:lvlJc w:val="left"/>
      <w:pPr>
        <w:ind w:left="720" w:hanging="360"/>
      </w:pPr>
    </w:lvl>
    <w:lvl w:ilvl="2" w:tplc="A97C9C34">
      <w:start w:val="1"/>
      <w:numFmt w:val="decimal"/>
      <w:lvlText w:val="%3."/>
      <w:lvlJc w:val="left"/>
      <w:pPr>
        <w:ind w:left="720" w:hanging="360"/>
      </w:pPr>
    </w:lvl>
    <w:lvl w:ilvl="3" w:tplc="E8BE7F7C">
      <w:start w:val="1"/>
      <w:numFmt w:val="decimal"/>
      <w:lvlText w:val="%4."/>
      <w:lvlJc w:val="left"/>
      <w:pPr>
        <w:ind w:left="720" w:hanging="360"/>
      </w:pPr>
    </w:lvl>
    <w:lvl w:ilvl="4" w:tplc="15222638">
      <w:start w:val="1"/>
      <w:numFmt w:val="decimal"/>
      <w:lvlText w:val="%5."/>
      <w:lvlJc w:val="left"/>
      <w:pPr>
        <w:ind w:left="720" w:hanging="360"/>
      </w:pPr>
    </w:lvl>
    <w:lvl w:ilvl="5" w:tplc="9B661078">
      <w:start w:val="1"/>
      <w:numFmt w:val="decimal"/>
      <w:lvlText w:val="%6."/>
      <w:lvlJc w:val="left"/>
      <w:pPr>
        <w:ind w:left="720" w:hanging="360"/>
      </w:pPr>
    </w:lvl>
    <w:lvl w:ilvl="6" w:tplc="49025EEC">
      <w:start w:val="1"/>
      <w:numFmt w:val="decimal"/>
      <w:lvlText w:val="%7."/>
      <w:lvlJc w:val="left"/>
      <w:pPr>
        <w:ind w:left="720" w:hanging="360"/>
      </w:pPr>
    </w:lvl>
    <w:lvl w:ilvl="7" w:tplc="1B2475EC">
      <w:start w:val="1"/>
      <w:numFmt w:val="decimal"/>
      <w:lvlText w:val="%8."/>
      <w:lvlJc w:val="left"/>
      <w:pPr>
        <w:ind w:left="720" w:hanging="360"/>
      </w:pPr>
    </w:lvl>
    <w:lvl w:ilvl="8" w:tplc="7AA21DBC">
      <w:start w:val="1"/>
      <w:numFmt w:val="decimal"/>
      <w:lvlText w:val="%9."/>
      <w:lvlJc w:val="left"/>
      <w:pPr>
        <w:ind w:left="720" w:hanging="360"/>
      </w:pPr>
    </w:lvl>
  </w:abstractNum>
  <w:abstractNum w:abstractNumId="28" w15:restartNumberingAfterBreak="0">
    <w:nsid w:val="56136710"/>
    <w:multiLevelType w:val="hybridMultilevel"/>
    <w:tmpl w:val="CF2A2EC6"/>
    <w:lvl w:ilvl="0" w:tplc="3F9820FC">
      <w:start w:val="1"/>
      <w:numFmt w:val="bullet"/>
      <w:lvlText w:val="-"/>
      <w:lvlJc w:val="left"/>
      <w:pPr>
        <w:ind w:left="1487" w:hanging="360"/>
      </w:pPr>
      <w:rPr>
        <w:rFonts w:ascii="Times New Roman" w:eastAsiaTheme="minorHAnsi" w:hAnsi="Times New Roman" w:cs="Times New Roman" w:hint="default"/>
      </w:rPr>
    </w:lvl>
    <w:lvl w:ilvl="1" w:tplc="08090003">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29" w15:restartNumberingAfterBreak="0">
    <w:nsid w:val="57AF1721"/>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4803A1"/>
    <w:multiLevelType w:val="hybridMultilevel"/>
    <w:tmpl w:val="DC624CFA"/>
    <w:lvl w:ilvl="0" w:tplc="3CC230D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8EB7721"/>
    <w:multiLevelType w:val="hybridMultilevel"/>
    <w:tmpl w:val="C5A868B8"/>
    <w:lvl w:ilvl="0" w:tplc="342032DE">
      <w:start w:val="1"/>
      <w:numFmt w:val="bullet"/>
      <w:lvlText w:val="-"/>
      <w:lvlJc w:val="left"/>
      <w:pPr>
        <w:ind w:left="1996" w:hanging="360"/>
      </w:pPr>
      <w:rPr>
        <w:rFonts w:ascii="Times New Roman" w:eastAsiaTheme="minorHAnsi" w:hAnsi="Times New Roman" w:cs="Times New Roman" w:hint="default"/>
      </w:rPr>
    </w:lvl>
    <w:lvl w:ilvl="1" w:tplc="08090003">
      <w:start w:val="1"/>
      <w:numFmt w:val="bullet"/>
      <w:lvlText w:val="o"/>
      <w:lvlJc w:val="left"/>
      <w:pPr>
        <w:ind w:left="2716" w:hanging="360"/>
      </w:pPr>
      <w:rPr>
        <w:rFonts w:ascii="Courier New" w:hAnsi="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2" w15:restartNumberingAfterBreak="0">
    <w:nsid w:val="5AD30A59"/>
    <w:multiLevelType w:val="hybridMultilevel"/>
    <w:tmpl w:val="75F6EC88"/>
    <w:lvl w:ilvl="0" w:tplc="CDA824B2">
      <w:start w:val="1"/>
      <w:numFmt w:val="decimal"/>
      <w:lvlText w:val="%1."/>
      <w:lvlJc w:val="left"/>
      <w:pPr>
        <w:ind w:left="720" w:hanging="360"/>
      </w:pPr>
    </w:lvl>
    <w:lvl w:ilvl="1" w:tplc="03C274C0">
      <w:start w:val="1"/>
      <w:numFmt w:val="decimal"/>
      <w:lvlText w:val="%2."/>
      <w:lvlJc w:val="left"/>
      <w:pPr>
        <w:ind w:left="720" w:hanging="360"/>
      </w:pPr>
    </w:lvl>
    <w:lvl w:ilvl="2" w:tplc="8DA6BE4C">
      <w:start w:val="1"/>
      <w:numFmt w:val="decimal"/>
      <w:lvlText w:val="%3."/>
      <w:lvlJc w:val="left"/>
      <w:pPr>
        <w:ind w:left="720" w:hanging="360"/>
      </w:pPr>
    </w:lvl>
    <w:lvl w:ilvl="3" w:tplc="0E900436">
      <w:start w:val="1"/>
      <w:numFmt w:val="decimal"/>
      <w:lvlText w:val="%4."/>
      <w:lvlJc w:val="left"/>
      <w:pPr>
        <w:ind w:left="720" w:hanging="360"/>
      </w:pPr>
    </w:lvl>
    <w:lvl w:ilvl="4" w:tplc="078841B8">
      <w:start w:val="1"/>
      <w:numFmt w:val="decimal"/>
      <w:lvlText w:val="%5."/>
      <w:lvlJc w:val="left"/>
      <w:pPr>
        <w:ind w:left="720" w:hanging="360"/>
      </w:pPr>
    </w:lvl>
    <w:lvl w:ilvl="5" w:tplc="85E65F20">
      <w:start w:val="1"/>
      <w:numFmt w:val="decimal"/>
      <w:lvlText w:val="%6."/>
      <w:lvlJc w:val="left"/>
      <w:pPr>
        <w:ind w:left="720" w:hanging="360"/>
      </w:pPr>
    </w:lvl>
    <w:lvl w:ilvl="6" w:tplc="DBFCFB7E">
      <w:start w:val="1"/>
      <w:numFmt w:val="decimal"/>
      <w:lvlText w:val="%7."/>
      <w:lvlJc w:val="left"/>
      <w:pPr>
        <w:ind w:left="720" w:hanging="360"/>
      </w:pPr>
    </w:lvl>
    <w:lvl w:ilvl="7" w:tplc="A7BC715C">
      <w:start w:val="1"/>
      <w:numFmt w:val="decimal"/>
      <w:lvlText w:val="%8."/>
      <w:lvlJc w:val="left"/>
      <w:pPr>
        <w:ind w:left="720" w:hanging="360"/>
      </w:pPr>
    </w:lvl>
    <w:lvl w:ilvl="8" w:tplc="5748DA3C">
      <w:start w:val="1"/>
      <w:numFmt w:val="decimal"/>
      <w:lvlText w:val="%9."/>
      <w:lvlJc w:val="left"/>
      <w:pPr>
        <w:ind w:left="720" w:hanging="360"/>
      </w:pPr>
    </w:lvl>
  </w:abstractNum>
  <w:abstractNum w:abstractNumId="33" w15:restartNumberingAfterBreak="0">
    <w:nsid w:val="5C027140"/>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CA24DC"/>
    <w:multiLevelType w:val="hybridMultilevel"/>
    <w:tmpl w:val="6E064B1E"/>
    <w:lvl w:ilvl="0" w:tplc="48D6D024">
      <w:numFmt w:val="bullet"/>
      <w:lvlText w:val="-"/>
      <w:lvlJc w:val="left"/>
      <w:pPr>
        <w:ind w:left="720" w:hanging="360"/>
      </w:pPr>
      <w:rPr>
        <w:rFonts w:ascii="Aptos" w:eastAsiaTheme="minorHAns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D436C"/>
    <w:multiLevelType w:val="hybridMultilevel"/>
    <w:tmpl w:val="7DB64D58"/>
    <w:lvl w:ilvl="0" w:tplc="B44A1ADE">
      <w:start w:val="1"/>
      <w:numFmt w:val="decimal"/>
      <w:lvlText w:val="%1."/>
      <w:lvlJc w:val="left"/>
      <w:pPr>
        <w:ind w:left="720" w:hanging="360"/>
      </w:pPr>
    </w:lvl>
    <w:lvl w:ilvl="1" w:tplc="0F326E1A">
      <w:start w:val="1"/>
      <w:numFmt w:val="decimal"/>
      <w:lvlText w:val="%2."/>
      <w:lvlJc w:val="left"/>
      <w:pPr>
        <w:ind w:left="720" w:hanging="360"/>
      </w:pPr>
    </w:lvl>
    <w:lvl w:ilvl="2" w:tplc="6FFA574E">
      <w:start w:val="1"/>
      <w:numFmt w:val="decimal"/>
      <w:lvlText w:val="%3."/>
      <w:lvlJc w:val="left"/>
      <w:pPr>
        <w:ind w:left="720" w:hanging="360"/>
      </w:pPr>
    </w:lvl>
    <w:lvl w:ilvl="3" w:tplc="A16879AC">
      <w:start w:val="1"/>
      <w:numFmt w:val="decimal"/>
      <w:lvlText w:val="%4."/>
      <w:lvlJc w:val="left"/>
      <w:pPr>
        <w:ind w:left="720" w:hanging="360"/>
      </w:pPr>
    </w:lvl>
    <w:lvl w:ilvl="4" w:tplc="5A7CD650">
      <w:start w:val="1"/>
      <w:numFmt w:val="decimal"/>
      <w:lvlText w:val="%5."/>
      <w:lvlJc w:val="left"/>
      <w:pPr>
        <w:ind w:left="720" w:hanging="360"/>
      </w:pPr>
    </w:lvl>
    <w:lvl w:ilvl="5" w:tplc="412C93A0">
      <w:start w:val="1"/>
      <w:numFmt w:val="decimal"/>
      <w:lvlText w:val="%6."/>
      <w:lvlJc w:val="left"/>
      <w:pPr>
        <w:ind w:left="720" w:hanging="360"/>
      </w:pPr>
    </w:lvl>
    <w:lvl w:ilvl="6" w:tplc="DCE874BC">
      <w:start w:val="1"/>
      <w:numFmt w:val="decimal"/>
      <w:lvlText w:val="%7."/>
      <w:lvlJc w:val="left"/>
      <w:pPr>
        <w:ind w:left="720" w:hanging="360"/>
      </w:pPr>
    </w:lvl>
    <w:lvl w:ilvl="7" w:tplc="CA280808">
      <w:start w:val="1"/>
      <w:numFmt w:val="decimal"/>
      <w:lvlText w:val="%8."/>
      <w:lvlJc w:val="left"/>
      <w:pPr>
        <w:ind w:left="720" w:hanging="360"/>
      </w:pPr>
    </w:lvl>
    <w:lvl w:ilvl="8" w:tplc="8AE29ED4">
      <w:start w:val="1"/>
      <w:numFmt w:val="decimal"/>
      <w:lvlText w:val="%9."/>
      <w:lvlJc w:val="left"/>
      <w:pPr>
        <w:ind w:left="720" w:hanging="360"/>
      </w:pPr>
    </w:lvl>
  </w:abstractNum>
  <w:abstractNum w:abstractNumId="36" w15:restartNumberingAfterBreak="0">
    <w:nsid w:val="62006FE8"/>
    <w:multiLevelType w:val="hybridMultilevel"/>
    <w:tmpl w:val="D2D6DFBA"/>
    <w:lvl w:ilvl="0" w:tplc="E85E0578">
      <w:start w:val="1"/>
      <w:numFmt w:val="decimal"/>
      <w:lvlText w:val="%1."/>
      <w:lvlJc w:val="left"/>
      <w:pPr>
        <w:ind w:left="1495" w:hanging="360"/>
      </w:pPr>
      <w:rPr>
        <w:rFonts w:hint="default"/>
        <w:color w:val="000000"/>
      </w:rPr>
    </w:lvl>
    <w:lvl w:ilvl="1" w:tplc="08090019">
      <w:start w:val="1"/>
      <w:numFmt w:val="lowerLetter"/>
      <w:lvlText w:val="%2."/>
      <w:lvlJc w:val="left"/>
      <w:pPr>
        <w:ind w:left="1440" w:hanging="360"/>
      </w:pPr>
    </w:lvl>
    <w:lvl w:ilvl="2" w:tplc="8DE88BDA">
      <w:start w:val="3"/>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B57FE"/>
    <w:multiLevelType w:val="hybridMultilevel"/>
    <w:tmpl w:val="30746340"/>
    <w:lvl w:ilvl="0" w:tplc="EEC48162">
      <w:start w:val="1"/>
      <w:numFmt w:val="upperRoman"/>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03756C"/>
    <w:multiLevelType w:val="hybridMultilevel"/>
    <w:tmpl w:val="B2E4519A"/>
    <w:lvl w:ilvl="0" w:tplc="FCBE9684">
      <w:start w:val="1"/>
      <w:numFmt w:val="decimal"/>
      <w:lvlText w:val="%1."/>
      <w:lvlJc w:val="left"/>
      <w:pPr>
        <w:ind w:left="1636" w:hanging="360"/>
      </w:pPr>
      <w:rPr>
        <w:rFonts w:hint="default"/>
        <w:b w:val="0"/>
        <w:bCs w:val="0"/>
        <w:sz w:val="20"/>
        <w:szCs w:val="24"/>
      </w:rPr>
    </w:lvl>
    <w:lvl w:ilvl="1" w:tplc="100C0019">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39" w15:restartNumberingAfterBreak="0">
    <w:nsid w:val="69C44896"/>
    <w:multiLevelType w:val="hybridMultilevel"/>
    <w:tmpl w:val="E4CAB750"/>
    <w:lvl w:ilvl="0" w:tplc="25E08A62">
      <w:start w:val="1"/>
      <w:numFmt w:val="decimal"/>
      <w:lvlText w:val="%1."/>
      <w:lvlJc w:val="left"/>
      <w:pPr>
        <w:ind w:left="1020" w:hanging="360"/>
      </w:pPr>
    </w:lvl>
    <w:lvl w:ilvl="1" w:tplc="487408D8">
      <w:start w:val="1"/>
      <w:numFmt w:val="decimal"/>
      <w:lvlText w:val="%2."/>
      <w:lvlJc w:val="left"/>
      <w:pPr>
        <w:ind w:left="1020" w:hanging="360"/>
      </w:pPr>
    </w:lvl>
    <w:lvl w:ilvl="2" w:tplc="8A68611C">
      <w:start w:val="1"/>
      <w:numFmt w:val="decimal"/>
      <w:lvlText w:val="%3."/>
      <w:lvlJc w:val="left"/>
      <w:pPr>
        <w:ind w:left="1020" w:hanging="360"/>
      </w:pPr>
    </w:lvl>
    <w:lvl w:ilvl="3" w:tplc="07B4D2F0">
      <w:start w:val="1"/>
      <w:numFmt w:val="decimal"/>
      <w:lvlText w:val="%4."/>
      <w:lvlJc w:val="left"/>
      <w:pPr>
        <w:ind w:left="1020" w:hanging="360"/>
      </w:pPr>
    </w:lvl>
    <w:lvl w:ilvl="4" w:tplc="C3D69B9E">
      <w:start w:val="1"/>
      <w:numFmt w:val="decimal"/>
      <w:lvlText w:val="%5."/>
      <w:lvlJc w:val="left"/>
      <w:pPr>
        <w:ind w:left="1020" w:hanging="360"/>
      </w:pPr>
    </w:lvl>
    <w:lvl w:ilvl="5" w:tplc="7F822B58">
      <w:start w:val="1"/>
      <w:numFmt w:val="decimal"/>
      <w:lvlText w:val="%6."/>
      <w:lvlJc w:val="left"/>
      <w:pPr>
        <w:ind w:left="1020" w:hanging="360"/>
      </w:pPr>
    </w:lvl>
    <w:lvl w:ilvl="6" w:tplc="401AAA1A">
      <w:start w:val="1"/>
      <w:numFmt w:val="decimal"/>
      <w:lvlText w:val="%7."/>
      <w:lvlJc w:val="left"/>
      <w:pPr>
        <w:ind w:left="1020" w:hanging="360"/>
      </w:pPr>
    </w:lvl>
    <w:lvl w:ilvl="7" w:tplc="3B8818FA">
      <w:start w:val="1"/>
      <w:numFmt w:val="decimal"/>
      <w:lvlText w:val="%8."/>
      <w:lvlJc w:val="left"/>
      <w:pPr>
        <w:ind w:left="1020" w:hanging="360"/>
      </w:pPr>
    </w:lvl>
    <w:lvl w:ilvl="8" w:tplc="76147ADA">
      <w:start w:val="1"/>
      <w:numFmt w:val="decimal"/>
      <w:lvlText w:val="%9."/>
      <w:lvlJc w:val="left"/>
      <w:pPr>
        <w:ind w:left="1020" w:hanging="360"/>
      </w:pPr>
    </w:lvl>
  </w:abstractNum>
  <w:abstractNum w:abstractNumId="40" w15:restartNumberingAfterBreak="0">
    <w:nsid w:val="6B4578A8"/>
    <w:multiLevelType w:val="hybridMultilevel"/>
    <w:tmpl w:val="31D06116"/>
    <w:lvl w:ilvl="0" w:tplc="DFB02392">
      <w:start w:val="1"/>
      <w:numFmt w:val="decimal"/>
      <w:lvlText w:val="%1."/>
      <w:lvlJc w:val="left"/>
      <w:pPr>
        <w:ind w:left="1020" w:hanging="360"/>
      </w:pPr>
    </w:lvl>
    <w:lvl w:ilvl="1" w:tplc="0924EE84">
      <w:start w:val="1"/>
      <w:numFmt w:val="decimal"/>
      <w:lvlText w:val="%2."/>
      <w:lvlJc w:val="left"/>
      <w:pPr>
        <w:ind w:left="1020" w:hanging="360"/>
      </w:pPr>
    </w:lvl>
    <w:lvl w:ilvl="2" w:tplc="D9984590">
      <w:start w:val="1"/>
      <w:numFmt w:val="decimal"/>
      <w:lvlText w:val="%3."/>
      <w:lvlJc w:val="left"/>
      <w:pPr>
        <w:ind w:left="1020" w:hanging="360"/>
      </w:pPr>
    </w:lvl>
    <w:lvl w:ilvl="3" w:tplc="15B04230">
      <w:start w:val="1"/>
      <w:numFmt w:val="decimal"/>
      <w:lvlText w:val="%4."/>
      <w:lvlJc w:val="left"/>
      <w:pPr>
        <w:ind w:left="1020" w:hanging="360"/>
      </w:pPr>
    </w:lvl>
    <w:lvl w:ilvl="4" w:tplc="94667110">
      <w:start w:val="1"/>
      <w:numFmt w:val="decimal"/>
      <w:lvlText w:val="%5."/>
      <w:lvlJc w:val="left"/>
      <w:pPr>
        <w:ind w:left="1020" w:hanging="360"/>
      </w:pPr>
    </w:lvl>
    <w:lvl w:ilvl="5" w:tplc="D6FC2AF2">
      <w:start w:val="1"/>
      <w:numFmt w:val="decimal"/>
      <w:lvlText w:val="%6."/>
      <w:lvlJc w:val="left"/>
      <w:pPr>
        <w:ind w:left="1020" w:hanging="360"/>
      </w:pPr>
    </w:lvl>
    <w:lvl w:ilvl="6" w:tplc="FB48A82E">
      <w:start w:val="1"/>
      <w:numFmt w:val="decimal"/>
      <w:lvlText w:val="%7."/>
      <w:lvlJc w:val="left"/>
      <w:pPr>
        <w:ind w:left="1020" w:hanging="360"/>
      </w:pPr>
    </w:lvl>
    <w:lvl w:ilvl="7" w:tplc="85347DAE">
      <w:start w:val="1"/>
      <w:numFmt w:val="decimal"/>
      <w:lvlText w:val="%8."/>
      <w:lvlJc w:val="left"/>
      <w:pPr>
        <w:ind w:left="1020" w:hanging="360"/>
      </w:pPr>
    </w:lvl>
    <w:lvl w:ilvl="8" w:tplc="212AC968">
      <w:start w:val="1"/>
      <w:numFmt w:val="decimal"/>
      <w:lvlText w:val="%9."/>
      <w:lvlJc w:val="left"/>
      <w:pPr>
        <w:ind w:left="1020" w:hanging="360"/>
      </w:pPr>
    </w:lvl>
  </w:abstractNum>
  <w:abstractNum w:abstractNumId="41" w15:restartNumberingAfterBreak="0">
    <w:nsid w:val="6B544A42"/>
    <w:multiLevelType w:val="hybridMultilevel"/>
    <w:tmpl w:val="5C2EE5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37045D"/>
    <w:multiLevelType w:val="multilevel"/>
    <w:tmpl w:val="1DA0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8065C7"/>
    <w:multiLevelType w:val="hybridMultilevel"/>
    <w:tmpl w:val="C6CAB1B2"/>
    <w:lvl w:ilvl="0" w:tplc="963887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1E1138F"/>
    <w:multiLevelType w:val="hybridMultilevel"/>
    <w:tmpl w:val="69101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2827D6"/>
    <w:multiLevelType w:val="hybridMultilevel"/>
    <w:tmpl w:val="C94E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92044"/>
    <w:multiLevelType w:val="hybridMultilevel"/>
    <w:tmpl w:val="18CA40CA"/>
    <w:lvl w:ilvl="0" w:tplc="66A8B3C4">
      <w:start w:val="1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9D44B9"/>
    <w:multiLevelType w:val="hybridMultilevel"/>
    <w:tmpl w:val="66F2B2A2"/>
    <w:lvl w:ilvl="0" w:tplc="015207A4">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00165A"/>
    <w:multiLevelType w:val="hybridMultilevel"/>
    <w:tmpl w:val="5C463EBE"/>
    <w:lvl w:ilvl="0" w:tplc="7230F8E2">
      <w:start w:val="1"/>
      <w:numFmt w:val="decimal"/>
      <w:lvlText w:val="%1."/>
      <w:lvlJc w:val="left"/>
      <w:pPr>
        <w:ind w:left="1020" w:hanging="360"/>
      </w:pPr>
    </w:lvl>
    <w:lvl w:ilvl="1" w:tplc="8076B024">
      <w:start w:val="1"/>
      <w:numFmt w:val="decimal"/>
      <w:lvlText w:val="%2."/>
      <w:lvlJc w:val="left"/>
      <w:pPr>
        <w:ind w:left="1020" w:hanging="360"/>
      </w:pPr>
    </w:lvl>
    <w:lvl w:ilvl="2" w:tplc="030E840C">
      <w:start w:val="1"/>
      <w:numFmt w:val="decimal"/>
      <w:lvlText w:val="%3."/>
      <w:lvlJc w:val="left"/>
      <w:pPr>
        <w:ind w:left="1020" w:hanging="360"/>
      </w:pPr>
    </w:lvl>
    <w:lvl w:ilvl="3" w:tplc="3B0A7682">
      <w:start w:val="1"/>
      <w:numFmt w:val="decimal"/>
      <w:lvlText w:val="%4."/>
      <w:lvlJc w:val="left"/>
      <w:pPr>
        <w:ind w:left="1020" w:hanging="360"/>
      </w:pPr>
    </w:lvl>
    <w:lvl w:ilvl="4" w:tplc="FB325B94">
      <w:start w:val="1"/>
      <w:numFmt w:val="decimal"/>
      <w:lvlText w:val="%5."/>
      <w:lvlJc w:val="left"/>
      <w:pPr>
        <w:ind w:left="1020" w:hanging="360"/>
      </w:pPr>
    </w:lvl>
    <w:lvl w:ilvl="5" w:tplc="A00C8D6A">
      <w:start w:val="1"/>
      <w:numFmt w:val="decimal"/>
      <w:lvlText w:val="%6."/>
      <w:lvlJc w:val="left"/>
      <w:pPr>
        <w:ind w:left="1020" w:hanging="360"/>
      </w:pPr>
    </w:lvl>
    <w:lvl w:ilvl="6" w:tplc="8D22D5EC">
      <w:start w:val="1"/>
      <w:numFmt w:val="decimal"/>
      <w:lvlText w:val="%7."/>
      <w:lvlJc w:val="left"/>
      <w:pPr>
        <w:ind w:left="1020" w:hanging="360"/>
      </w:pPr>
    </w:lvl>
    <w:lvl w:ilvl="7" w:tplc="53E86A6E">
      <w:start w:val="1"/>
      <w:numFmt w:val="decimal"/>
      <w:lvlText w:val="%8."/>
      <w:lvlJc w:val="left"/>
      <w:pPr>
        <w:ind w:left="1020" w:hanging="360"/>
      </w:pPr>
    </w:lvl>
    <w:lvl w:ilvl="8" w:tplc="73F4E39C">
      <w:start w:val="1"/>
      <w:numFmt w:val="decimal"/>
      <w:lvlText w:val="%9."/>
      <w:lvlJc w:val="left"/>
      <w:pPr>
        <w:ind w:left="1020" w:hanging="360"/>
      </w:pPr>
    </w:lvl>
  </w:abstractNum>
  <w:abstractNum w:abstractNumId="49" w15:restartNumberingAfterBreak="0">
    <w:nsid w:val="79B015F9"/>
    <w:multiLevelType w:val="hybridMultilevel"/>
    <w:tmpl w:val="69101F9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7B843A55"/>
    <w:multiLevelType w:val="hybridMultilevel"/>
    <w:tmpl w:val="69101F94"/>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7C243F26"/>
    <w:multiLevelType w:val="hybridMultilevel"/>
    <w:tmpl w:val="6754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734C7F"/>
    <w:multiLevelType w:val="hybridMultilevel"/>
    <w:tmpl w:val="80F6DAC4"/>
    <w:lvl w:ilvl="0" w:tplc="D4E83FC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982002595">
    <w:abstractNumId w:val="36"/>
  </w:num>
  <w:num w:numId="2" w16cid:durableId="1831797821">
    <w:abstractNumId w:val="31"/>
  </w:num>
  <w:num w:numId="3" w16cid:durableId="1703045989">
    <w:abstractNumId w:val="28"/>
  </w:num>
  <w:num w:numId="4" w16cid:durableId="325019580">
    <w:abstractNumId w:val="18"/>
  </w:num>
  <w:num w:numId="5" w16cid:durableId="1022246871">
    <w:abstractNumId w:val="17"/>
  </w:num>
  <w:num w:numId="6" w16cid:durableId="1173452485">
    <w:abstractNumId w:val="9"/>
  </w:num>
  <w:num w:numId="7" w16cid:durableId="173883180">
    <w:abstractNumId w:val="7"/>
  </w:num>
  <w:num w:numId="8" w16cid:durableId="1502504805">
    <w:abstractNumId w:val="45"/>
  </w:num>
  <w:num w:numId="9" w16cid:durableId="685712449">
    <w:abstractNumId w:val="14"/>
  </w:num>
  <w:num w:numId="10" w16cid:durableId="239411248">
    <w:abstractNumId w:val="46"/>
  </w:num>
  <w:num w:numId="11" w16cid:durableId="1679237939">
    <w:abstractNumId w:val="34"/>
  </w:num>
  <w:num w:numId="12" w16cid:durableId="1942495287">
    <w:abstractNumId w:val="38"/>
  </w:num>
  <w:num w:numId="13" w16cid:durableId="241568976">
    <w:abstractNumId w:val="49"/>
  </w:num>
  <w:num w:numId="14" w16cid:durableId="1129199614">
    <w:abstractNumId w:val="37"/>
  </w:num>
  <w:num w:numId="15" w16cid:durableId="1837376366">
    <w:abstractNumId w:val="33"/>
  </w:num>
  <w:num w:numId="16" w16cid:durableId="1117526597">
    <w:abstractNumId w:val="44"/>
  </w:num>
  <w:num w:numId="17" w16cid:durableId="340396628">
    <w:abstractNumId w:val="16"/>
  </w:num>
  <w:num w:numId="18" w16cid:durableId="1926301355">
    <w:abstractNumId w:val="29"/>
  </w:num>
  <w:num w:numId="19" w16cid:durableId="1135564647">
    <w:abstractNumId w:val="22"/>
  </w:num>
  <w:num w:numId="20" w16cid:durableId="1324357857">
    <w:abstractNumId w:val="2"/>
  </w:num>
  <w:num w:numId="21" w16cid:durableId="1591233871">
    <w:abstractNumId w:val="0"/>
  </w:num>
  <w:num w:numId="22" w16cid:durableId="1888224865">
    <w:abstractNumId w:val="20"/>
  </w:num>
  <w:num w:numId="23" w16cid:durableId="859052779">
    <w:abstractNumId w:val="50"/>
  </w:num>
  <w:num w:numId="24" w16cid:durableId="597907319">
    <w:abstractNumId w:val="52"/>
  </w:num>
  <w:num w:numId="25" w16cid:durableId="1388918923">
    <w:abstractNumId w:val="3"/>
  </w:num>
  <w:num w:numId="26" w16cid:durableId="1699046363">
    <w:abstractNumId w:val="51"/>
  </w:num>
  <w:num w:numId="27" w16cid:durableId="956374543">
    <w:abstractNumId w:val="19"/>
  </w:num>
  <w:num w:numId="28" w16cid:durableId="811943973">
    <w:abstractNumId w:val="11"/>
  </w:num>
  <w:num w:numId="29" w16cid:durableId="1992982087">
    <w:abstractNumId w:val="10"/>
  </w:num>
  <w:num w:numId="30" w16cid:durableId="829757146">
    <w:abstractNumId w:val="41"/>
  </w:num>
  <w:num w:numId="31" w16cid:durableId="1316491605">
    <w:abstractNumId w:val="43"/>
  </w:num>
  <w:num w:numId="32" w16cid:durableId="1190604482">
    <w:abstractNumId w:val="21"/>
  </w:num>
  <w:num w:numId="33" w16cid:durableId="1772584019">
    <w:abstractNumId w:val="1"/>
  </w:num>
  <w:num w:numId="34" w16cid:durableId="1406536557">
    <w:abstractNumId w:val="30"/>
  </w:num>
  <w:num w:numId="35" w16cid:durableId="1664898024">
    <w:abstractNumId w:val="13"/>
  </w:num>
  <w:num w:numId="36" w16cid:durableId="1808739941">
    <w:abstractNumId w:val="24"/>
  </w:num>
  <w:num w:numId="37" w16cid:durableId="1565992733">
    <w:abstractNumId w:val="47"/>
  </w:num>
  <w:num w:numId="38" w16cid:durableId="572391694">
    <w:abstractNumId w:val="21"/>
    <w:lvlOverride w:ilvl="0">
      <w:startOverride w:val="1"/>
    </w:lvlOverride>
  </w:num>
  <w:num w:numId="39" w16cid:durableId="74523367">
    <w:abstractNumId w:val="21"/>
    <w:lvlOverride w:ilvl="0">
      <w:startOverride w:val="1"/>
    </w:lvlOverride>
  </w:num>
  <w:num w:numId="40" w16cid:durableId="1108237614">
    <w:abstractNumId w:val="12"/>
  </w:num>
  <w:num w:numId="41" w16cid:durableId="1707638302">
    <w:abstractNumId w:val="21"/>
    <w:lvlOverride w:ilvl="0">
      <w:startOverride w:val="1"/>
    </w:lvlOverride>
  </w:num>
  <w:num w:numId="42" w16cid:durableId="85615010">
    <w:abstractNumId w:val="12"/>
    <w:lvlOverride w:ilvl="0">
      <w:startOverride w:val="1"/>
    </w:lvlOverride>
  </w:num>
  <w:num w:numId="43" w16cid:durableId="1552620878">
    <w:abstractNumId w:val="12"/>
  </w:num>
  <w:num w:numId="44" w16cid:durableId="182137448">
    <w:abstractNumId w:val="12"/>
    <w:lvlOverride w:ilvl="0">
      <w:startOverride w:val="1"/>
    </w:lvlOverride>
  </w:num>
  <w:num w:numId="45" w16cid:durableId="1835559852">
    <w:abstractNumId w:val="12"/>
    <w:lvlOverride w:ilvl="0">
      <w:startOverride w:val="1"/>
    </w:lvlOverride>
  </w:num>
  <w:num w:numId="46" w16cid:durableId="992292257">
    <w:abstractNumId w:val="21"/>
    <w:lvlOverride w:ilvl="0">
      <w:startOverride w:val="1"/>
    </w:lvlOverride>
  </w:num>
  <w:num w:numId="47" w16cid:durableId="1656959247">
    <w:abstractNumId w:val="12"/>
    <w:lvlOverride w:ilvl="0">
      <w:startOverride w:val="1"/>
    </w:lvlOverride>
  </w:num>
  <w:num w:numId="48" w16cid:durableId="614554935">
    <w:abstractNumId w:val="12"/>
    <w:lvlOverride w:ilvl="0">
      <w:startOverride w:val="1"/>
    </w:lvlOverride>
  </w:num>
  <w:num w:numId="49" w16cid:durableId="2104253772">
    <w:abstractNumId w:val="12"/>
    <w:lvlOverride w:ilvl="0">
      <w:startOverride w:val="1"/>
    </w:lvlOverride>
  </w:num>
  <w:num w:numId="50" w16cid:durableId="663627821">
    <w:abstractNumId w:val="12"/>
    <w:lvlOverride w:ilvl="0">
      <w:startOverride w:val="1"/>
    </w:lvlOverride>
  </w:num>
  <w:num w:numId="51" w16cid:durableId="50277213">
    <w:abstractNumId w:val="12"/>
    <w:lvlOverride w:ilvl="0">
      <w:startOverride w:val="1"/>
    </w:lvlOverride>
  </w:num>
  <w:num w:numId="52" w16cid:durableId="606351371">
    <w:abstractNumId w:val="40"/>
  </w:num>
  <w:num w:numId="53" w16cid:durableId="1770462129">
    <w:abstractNumId w:val="35"/>
  </w:num>
  <w:num w:numId="54" w16cid:durableId="104348523">
    <w:abstractNumId w:val="23"/>
  </w:num>
  <w:num w:numId="55" w16cid:durableId="359358611">
    <w:abstractNumId w:val="48"/>
  </w:num>
  <w:num w:numId="56" w16cid:durableId="1239946660">
    <w:abstractNumId w:val="26"/>
  </w:num>
  <w:num w:numId="57" w16cid:durableId="785274299">
    <w:abstractNumId w:val="4"/>
  </w:num>
  <w:num w:numId="58" w16cid:durableId="1810320878">
    <w:abstractNumId w:val="39"/>
  </w:num>
  <w:num w:numId="59" w16cid:durableId="859860346">
    <w:abstractNumId w:val="27"/>
  </w:num>
  <w:num w:numId="60" w16cid:durableId="855581636">
    <w:abstractNumId w:val="6"/>
  </w:num>
  <w:num w:numId="61" w16cid:durableId="954285291">
    <w:abstractNumId w:val="32"/>
  </w:num>
  <w:num w:numId="62" w16cid:durableId="819808982">
    <w:abstractNumId w:val="15"/>
  </w:num>
  <w:num w:numId="63" w16cid:durableId="494885091">
    <w:abstractNumId w:val="5"/>
  </w:num>
  <w:num w:numId="64" w16cid:durableId="2011366586">
    <w:abstractNumId w:val="25"/>
  </w:num>
  <w:num w:numId="65" w16cid:durableId="799346982">
    <w:abstractNumId w:val="42"/>
  </w:num>
  <w:num w:numId="66" w16cid:durableId="1065179273">
    <w:abstractNumId w:val="12"/>
  </w:num>
  <w:num w:numId="67" w16cid:durableId="95171692">
    <w:abstractNumId w:val="12"/>
    <w:lvlOverride w:ilvl="0">
      <w:startOverride w:val="1"/>
    </w:lvlOverride>
  </w:num>
  <w:num w:numId="68" w16cid:durableId="2007244590">
    <w:abstractNumId w:val="12"/>
    <w:lvlOverride w:ilvl="0">
      <w:startOverride w:val="1"/>
    </w:lvlOverride>
  </w:num>
  <w:num w:numId="69" w16cid:durableId="521406074">
    <w:abstractNumId w:val="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CMPRESIDENT3RC">
    <w15:presenceInfo w15:providerId="AD" w15:userId="S::CCMPRESIDENT3RC@nra.gov.la::226fe283-1f13-4740-8119-0850394ad93d"/>
  </w15:person>
  <w15:person w15:author="CCM ISU">
    <w15:presenceInfo w15:providerId="None" w15:userId="CCM ISU"/>
  </w15:person>
  <w15:person w15:author="DIO mofa">
    <w15:presenceInfo w15:providerId="None" w15:userId="DIO mo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2E"/>
    <w:rsid w:val="00000374"/>
    <w:rsid w:val="00000F7C"/>
    <w:rsid w:val="00001209"/>
    <w:rsid w:val="000027B2"/>
    <w:rsid w:val="00003074"/>
    <w:rsid w:val="00003B4C"/>
    <w:rsid w:val="00003E81"/>
    <w:rsid w:val="000040D6"/>
    <w:rsid w:val="00004586"/>
    <w:rsid w:val="00004E4D"/>
    <w:rsid w:val="00004EB4"/>
    <w:rsid w:val="00004FD8"/>
    <w:rsid w:val="00005A06"/>
    <w:rsid w:val="00005E2F"/>
    <w:rsid w:val="0000672F"/>
    <w:rsid w:val="000067B2"/>
    <w:rsid w:val="0000776E"/>
    <w:rsid w:val="00007A46"/>
    <w:rsid w:val="00007F01"/>
    <w:rsid w:val="000107D8"/>
    <w:rsid w:val="00010EF6"/>
    <w:rsid w:val="0001151E"/>
    <w:rsid w:val="000115BE"/>
    <w:rsid w:val="00011FCF"/>
    <w:rsid w:val="00012117"/>
    <w:rsid w:val="00012DD3"/>
    <w:rsid w:val="00013843"/>
    <w:rsid w:val="0001404C"/>
    <w:rsid w:val="000141D6"/>
    <w:rsid w:val="00014393"/>
    <w:rsid w:val="000143AF"/>
    <w:rsid w:val="0001442B"/>
    <w:rsid w:val="00014820"/>
    <w:rsid w:val="00014A58"/>
    <w:rsid w:val="0001576E"/>
    <w:rsid w:val="00015AED"/>
    <w:rsid w:val="00015B56"/>
    <w:rsid w:val="0001657E"/>
    <w:rsid w:val="00016E21"/>
    <w:rsid w:val="00017D37"/>
    <w:rsid w:val="00017D9F"/>
    <w:rsid w:val="000203E8"/>
    <w:rsid w:val="00020F68"/>
    <w:rsid w:val="00021118"/>
    <w:rsid w:val="0002194A"/>
    <w:rsid w:val="00021D52"/>
    <w:rsid w:val="00021EB8"/>
    <w:rsid w:val="000224DA"/>
    <w:rsid w:val="0002280D"/>
    <w:rsid w:val="00022ABD"/>
    <w:rsid w:val="000232F7"/>
    <w:rsid w:val="000237BF"/>
    <w:rsid w:val="0002397A"/>
    <w:rsid w:val="00023AFE"/>
    <w:rsid w:val="000240D5"/>
    <w:rsid w:val="00024369"/>
    <w:rsid w:val="00025213"/>
    <w:rsid w:val="0002536D"/>
    <w:rsid w:val="00025E52"/>
    <w:rsid w:val="0002683B"/>
    <w:rsid w:val="00026998"/>
    <w:rsid w:val="00027077"/>
    <w:rsid w:val="000277E3"/>
    <w:rsid w:val="000277F6"/>
    <w:rsid w:val="0002792F"/>
    <w:rsid w:val="00027C28"/>
    <w:rsid w:val="00027FDC"/>
    <w:rsid w:val="00032615"/>
    <w:rsid w:val="00032710"/>
    <w:rsid w:val="00032FC1"/>
    <w:rsid w:val="00033022"/>
    <w:rsid w:val="000338CF"/>
    <w:rsid w:val="000343A0"/>
    <w:rsid w:val="00034FD2"/>
    <w:rsid w:val="000350EF"/>
    <w:rsid w:val="000357FB"/>
    <w:rsid w:val="000358C9"/>
    <w:rsid w:val="000364A4"/>
    <w:rsid w:val="00036C39"/>
    <w:rsid w:val="00037C19"/>
    <w:rsid w:val="00040780"/>
    <w:rsid w:val="00040BA2"/>
    <w:rsid w:val="000413B0"/>
    <w:rsid w:val="000415BF"/>
    <w:rsid w:val="00041815"/>
    <w:rsid w:val="000420BA"/>
    <w:rsid w:val="00042DE6"/>
    <w:rsid w:val="000434FA"/>
    <w:rsid w:val="000437DB"/>
    <w:rsid w:val="0004398A"/>
    <w:rsid w:val="000446C2"/>
    <w:rsid w:val="0004496F"/>
    <w:rsid w:val="00044A3F"/>
    <w:rsid w:val="00044FBD"/>
    <w:rsid w:val="000451F7"/>
    <w:rsid w:val="000456B1"/>
    <w:rsid w:val="000458D8"/>
    <w:rsid w:val="00045A36"/>
    <w:rsid w:val="00045A70"/>
    <w:rsid w:val="00045BFB"/>
    <w:rsid w:val="00046D1E"/>
    <w:rsid w:val="0004705B"/>
    <w:rsid w:val="000470BD"/>
    <w:rsid w:val="000470F3"/>
    <w:rsid w:val="000472F0"/>
    <w:rsid w:val="00047A18"/>
    <w:rsid w:val="00047B8D"/>
    <w:rsid w:val="00047BFE"/>
    <w:rsid w:val="00050467"/>
    <w:rsid w:val="00050694"/>
    <w:rsid w:val="00050EC0"/>
    <w:rsid w:val="0005124B"/>
    <w:rsid w:val="0005140B"/>
    <w:rsid w:val="00051523"/>
    <w:rsid w:val="000515D6"/>
    <w:rsid w:val="0005179B"/>
    <w:rsid w:val="00051E29"/>
    <w:rsid w:val="000520C6"/>
    <w:rsid w:val="000535B8"/>
    <w:rsid w:val="000544A6"/>
    <w:rsid w:val="00054619"/>
    <w:rsid w:val="0005543A"/>
    <w:rsid w:val="00055C65"/>
    <w:rsid w:val="00056F67"/>
    <w:rsid w:val="0005778C"/>
    <w:rsid w:val="00057C6A"/>
    <w:rsid w:val="00057DE4"/>
    <w:rsid w:val="00060439"/>
    <w:rsid w:val="000608CF"/>
    <w:rsid w:val="00061B45"/>
    <w:rsid w:val="00061F86"/>
    <w:rsid w:val="00062689"/>
    <w:rsid w:val="00062AD9"/>
    <w:rsid w:val="00062C1A"/>
    <w:rsid w:val="00063261"/>
    <w:rsid w:val="000636C5"/>
    <w:rsid w:val="00063EE7"/>
    <w:rsid w:val="000641F4"/>
    <w:rsid w:val="000644FD"/>
    <w:rsid w:val="00064885"/>
    <w:rsid w:val="00064886"/>
    <w:rsid w:val="00064B61"/>
    <w:rsid w:val="00064EB1"/>
    <w:rsid w:val="000653AF"/>
    <w:rsid w:val="0006549A"/>
    <w:rsid w:val="00066D33"/>
    <w:rsid w:val="00067085"/>
    <w:rsid w:val="0006730B"/>
    <w:rsid w:val="00067330"/>
    <w:rsid w:val="000676EE"/>
    <w:rsid w:val="000707EA"/>
    <w:rsid w:val="0007092D"/>
    <w:rsid w:val="00070B3F"/>
    <w:rsid w:val="00070CB9"/>
    <w:rsid w:val="00071A3F"/>
    <w:rsid w:val="00071AE1"/>
    <w:rsid w:val="00071B40"/>
    <w:rsid w:val="00071C45"/>
    <w:rsid w:val="00071D13"/>
    <w:rsid w:val="000726C2"/>
    <w:rsid w:val="000733D6"/>
    <w:rsid w:val="00073783"/>
    <w:rsid w:val="00073D44"/>
    <w:rsid w:val="00073DD5"/>
    <w:rsid w:val="00074993"/>
    <w:rsid w:val="00074A5C"/>
    <w:rsid w:val="00074C15"/>
    <w:rsid w:val="0007502E"/>
    <w:rsid w:val="00075E63"/>
    <w:rsid w:val="00076280"/>
    <w:rsid w:val="000768CC"/>
    <w:rsid w:val="00076900"/>
    <w:rsid w:val="00076C7A"/>
    <w:rsid w:val="00077050"/>
    <w:rsid w:val="00077B92"/>
    <w:rsid w:val="000804FA"/>
    <w:rsid w:val="000810EA"/>
    <w:rsid w:val="00082159"/>
    <w:rsid w:val="000823E2"/>
    <w:rsid w:val="0008263B"/>
    <w:rsid w:val="000833D9"/>
    <w:rsid w:val="000834AD"/>
    <w:rsid w:val="000848AA"/>
    <w:rsid w:val="000850D4"/>
    <w:rsid w:val="0008540D"/>
    <w:rsid w:val="00085E0B"/>
    <w:rsid w:val="000865CB"/>
    <w:rsid w:val="000866B8"/>
    <w:rsid w:val="00087539"/>
    <w:rsid w:val="0008768A"/>
    <w:rsid w:val="00087BE7"/>
    <w:rsid w:val="000904E2"/>
    <w:rsid w:val="00090614"/>
    <w:rsid w:val="00090849"/>
    <w:rsid w:val="00090983"/>
    <w:rsid w:val="00090F7A"/>
    <w:rsid w:val="00090FAA"/>
    <w:rsid w:val="00091F34"/>
    <w:rsid w:val="00093490"/>
    <w:rsid w:val="0009367A"/>
    <w:rsid w:val="00094B86"/>
    <w:rsid w:val="000958B3"/>
    <w:rsid w:val="00096639"/>
    <w:rsid w:val="00097209"/>
    <w:rsid w:val="00097B33"/>
    <w:rsid w:val="000A147C"/>
    <w:rsid w:val="000A14B1"/>
    <w:rsid w:val="000A1968"/>
    <w:rsid w:val="000A19BE"/>
    <w:rsid w:val="000A1A3A"/>
    <w:rsid w:val="000A24F5"/>
    <w:rsid w:val="000A2930"/>
    <w:rsid w:val="000A2A63"/>
    <w:rsid w:val="000A3092"/>
    <w:rsid w:val="000A3453"/>
    <w:rsid w:val="000A3DC4"/>
    <w:rsid w:val="000A4134"/>
    <w:rsid w:val="000A46D5"/>
    <w:rsid w:val="000A4808"/>
    <w:rsid w:val="000A494F"/>
    <w:rsid w:val="000A4EEA"/>
    <w:rsid w:val="000A5114"/>
    <w:rsid w:val="000A5547"/>
    <w:rsid w:val="000A5B85"/>
    <w:rsid w:val="000A5C11"/>
    <w:rsid w:val="000A60E6"/>
    <w:rsid w:val="000A734E"/>
    <w:rsid w:val="000A7715"/>
    <w:rsid w:val="000A794D"/>
    <w:rsid w:val="000A7E3D"/>
    <w:rsid w:val="000B009F"/>
    <w:rsid w:val="000B0551"/>
    <w:rsid w:val="000B06DA"/>
    <w:rsid w:val="000B0769"/>
    <w:rsid w:val="000B09D9"/>
    <w:rsid w:val="000B139A"/>
    <w:rsid w:val="000B2E02"/>
    <w:rsid w:val="000B2F21"/>
    <w:rsid w:val="000B32C2"/>
    <w:rsid w:val="000B336E"/>
    <w:rsid w:val="000B3A1C"/>
    <w:rsid w:val="000B4A64"/>
    <w:rsid w:val="000B4E7E"/>
    <w:rsid w:val="000B4F22"/>
    <w:rsid w:val="000B5005"/>
    <w:rsid w:val="000B54D2"/>
    <w:rsid w:val="000B5870"/>
    <w:rsid w:val="000B5D09"/>
    <w:rsid w:val="000B6060"/>
    <w:rsid w:val="000B6125"/>
    <w:rsid w:val="000B6284"/>
    <w:rsid w:val="000B6474"/>
    <w:rsid w:val="000B654D"/>
    <w:rsid w:val="000B748D"/>
    <w:rsid w:val="000C0302"/>
    <w:rsid w:val="000C0642"/>
    <w:rsid w:val="000C069C"/>
    <w:rsid w:val="000C10CA"/>
    <w:rsid w:val="000C1FDF"/>
    <w:rsid w:val="000C24FD"/>
    <w:rsid w:val="000C2C67"/>
    <w:rsid w:val="000C32F8"/>
    <w:rsid w:val="000C343A"/>
    <w:rsid w:val="000C37D9"/>
    <w:rsid w:val="000C3A87"/>
    <w:rsid w:val="000C4465"/>
    <w:rsid w:val="000C49E0"/>
    <w:rsid w:val="000C4B33"/>
    <w:rsid w:val="000C4DE1"/>
    <w:rsid w:val="000C51E5"/>
    <w:rsid w:val="000C583F"/>
    <w:rsid w:val="000C58AA"/>
    <w:rsid w:val="000C5AAF"/>
    <w:rsid w:val="000C5CF0"/>
    <w:rsid w:val="000C5F10"/>
    <w:rsid w:val="000C6349"/>
    <w:rsid w:val="000C6820"/>
    <w:rsid w:val="000C695A"/>
    <w:rsid w:val="000C6C81"/>
    <w:rsid w:val="000C70E5"/>
    <w:rsid w:val="000D179B"/>
    <w:rsid w:val="000D17D0"/>
    <w:rsid w:val="000D18A9"/>
    <w:rsid w:val="000D19B8"/>
    <w:rsid w:val="000D1E16"/>
    <w:rsid w:val="000D1E24"/>
    <w:rsid w:val="000D2421"/>
    <w:rsid w:val="000D26F1"/>
    <w:rsid w:val="000D3124"/>
    <w:rsid w:val="000D45FC"/>
    <w:rsid w:val="000D49D7"/>
    <w:rsid w:val="000D4B49"/>
    <w:rsid w:val="000D4B7D"/>
    <w:rsid w:val="000D510D"/>
    <w:rsid w:val="000D527B"/>
    <w:rsid w:val="000D5A81"/>
    <w:rsid w:val="000D5ECC"/>
    <w:rsid w:val="000D600A"/>
    <w:rsid w:val="000D6AB2"/>
    <w:rsid w:val="000D6F01"/>
    <w:rsid w:val="000D71E2"/>
    <w:rsid w:val="000D7361"/>
    <w:rsid w:val="000D743D"/>
    <w:rsid w:val="000D755F"/>
    <w:rsid w:val="000D763E"/>
    <w:rsid w:val="000D766B"/>
    <w:rsid w:val="000D7B6F"/>
    <w:rsid w:val="000E01AC"/>
    <w:rsid w:val="000E04C3"/>
    <w:rsid w:val="000E0E1F"/>
    <w:rsid w:val="000E12DD"/>
    <w:rsid w:val="000E131D"/>
    <w:rsid w:val="000E1C3D"/>
    <w:rsid w:val="000E1F86"/>
    <w:rsid w:val="000E21D2"/>
    <w:rsid w:val="000E2765"/>
    <w:rsid w:val="000E2D1C"/>
    <w:rsid w:val="000E3AD0"/>
    <w:rsid w:val="000E416D"/>
    <w:rsid w:val="000E43C1"/>
    <w:rsid w:val="000E5247"/>
    <w:rsid w:val="000E58DC"/>
    <w:rsid w:val="000E5903"/>
    <w:rsid w:val="000E5CCD"/>
    <w:rsid w:val="000E5EA8"/>
    <w:rsid w:val="000E5F30"/>
    <w:rsid w:val="000E606B"/>
    <w:rsid w:val="000E6B16"/>
    <w:rsid w:val="000E6DB4"/>
    <w:rsid w:val="000E76B3"/>
    <w:rsid w:val="000E7E69"/>
    <w:rsid w:val="000F1A30"/>
    <w:rsid w:val="000F1A46"/>
    <w:rsid w:val="000F2A9F"/>
    <w:rsid w:val="000F2D75"/>
    <w:rsid w:val="000F3454"/>
    <w:rsid w:val="000F3EFF"/>
    <w:rsid w:val="000F4395"/>
    <w:rsid w:val="000F5510"/>
    <w:rsid w:val="000F5DC3"/>
    <w:rsid w:val="000F67D5"/>
    <w:rsid w:val="000F6837"/>
    <w:rsid w:val="000F6B77"/>
    <w:rsid w:val="000F6F87"/>
    <w:rsid w:val="000F71AB"/>
    <w:rsid w:val="000F7C2E"/>
    <w:rsid w:val="00100471"/>
    <w:rsid w:val="001004F8"/>
    <w:rsid w:val="00101816"/>
    <w:rsid w:val="0010185E"/>
    <w:rsid w:val="00102142"/>
    <w:rsid w:val="001027D9"/>
    <w:rsid w:val="00102D5C"/>
    <w:rsid w:val="00102F96"/>
    <w:rsid w:val="001030FA"/>
    <w:rsid w:val="001034B3"/>
    <w:rsid w:val="001038C8"/>
    <w:rsid w:val="0010441B"/>
    <w:rsid w:val="00104477"/>
    <w:rsid w:val="00104C7B"/>
    <w:rsid w:val="00104D68"/>
    <w:rsid w:val="00104F50"/>
    <w:rsid w:val="00105690"/>
    <w:rsid w:val="001059FE"/>
    <w:rsid w:val="001069EB"/>
    <w:rsid w:val="00106B51"/>
    <w:rsid w:val="001072A3"/>
    <w:rsid w:val="0010738C"/>
    <w:rsid w:val="001076EE"/>
    <w:rsid w:val="00107A1F"/>
    <w:rsid w:val="001102F7"/>
    <w:rsid w:val="0011065C"/>
    <w:rsid w:val="00110EE9"/>
    <w:rsid w:val="00110F9C"/>
    <w:rsid w:val="001110BC"/>
    <w:rsid w:val="00111428"/>
    <w:rsid w:val="0011177E"/>
    <w:rsid w:val="0011216E"/>
    <w:rsid w:val="001121BC"/>
    <w:rsid w:val="0011235A"/>
    <w:rsid w:val="00112C10"/>
    <w:rsid w:val="00112C22"/>
    <w:rsid w:val="0011392D"/>
    <w:rsid w:val="00113C72"/>
    <w:rsid w:val="00113E67"/>
    <w:rsid w:val="001144F5"/>
    <w:rsid w:val="00114CBC"/>
    <w:rsid w:val="00114EF9"/>
    <w:rsid w:val="0011506B"/>
    <w:rsid w:val="00115469"/>
    <w:rsid w:val="00115C67"/>
    <w:rsid w:val="00116546"/>
    <w:rsid w:val="00116707"/>
    <w:rsid w:val="00116FF2"/>
    <w:rsid w:val="00117545"/>
    <w:rsid w:val="00117A1E"/>
    <w:rsid w:val="00120172"/>
    <w:rsid w:val="00121070"/>
    <w:rsid w:val="00121131"/>
    <w:rsid w:val="0012153D"/>
    <w:rsid w:val="00121CB4"/>
    <w:rsid w:val="00122BB0"/>
    <w:rsid w:val="00123090"/>
    <w:rsid w:val="00123CA3"/>
    <w:rsid w:val="0012404D"/>
    <w:rsid w:val="00124998"/>
    <w:rsid w:val="001251EE"/>
    <w:rsid w:val="00125806"/>
    <w:rsid w:val="00126281"/>
    <w:rsid w:val="001263DB"/>
    <w:rsid w:val="00126F43"/>
    <w:rsid w:val="00126F49"/>
    <w:rsid w:val="001270B4"/>
    <w:rsid w:val="001270D8"/>
    <w:rsid w:val="00127ADE"/>
    <w:rsid w:val="00127B10"/>
    <w:rsid w:val="00127D13"/>
    <w:rsid w:val="0013011F"/>
    <w:rsid w:val="001301EF"/>
    <w:rsid w:val="0013044A"/>
    <w:rsid w:val="0013055D"/>
    <w:rsid w:val="00130BA7"/>
    <w:rsid w:val="00131445"/>
    <w:rsid w:val="00131AB2"/>
    <w:rsid w:val="00132232"/>
    <w:rsid w:val="001325A6"/>
    <w:rsid w:val="001325F2"/>
    <w:rsid w:val="0013269A"/>
    <w:rsid w:val="00132841"/>
    <w:rsid w:val="00132963"/>
    <w:rsid w:val="00133C04"/>
    <w:rsid w:val="00133EFE"/>
    <w:rsid w:val="00133FC6"/>
    <w:rsid w:val="001345FF"/>
    <w:rsid w:val="001358A8"/>
    <w:rsid w:val="00135D9D"/>
    <w:rsid w:val="001363D6"/>
    <w:rsid w:val="001365A3"/>
    <w:rsid w:val="001368AB"/>
    <w:rsid w:val="00140714"/>
    <w:rsid w:val="00140809"/>
    <w:rsid w:val="00140AF9"/>
    <w:rsid w:val="00140D16"/>
    <w:rsid w:val="00141187"/>
    <w:rsid w:val="0014119C"/>
    <w:rsid w:val="00141BEE"/>
    <w:rsid w:val="001420C7"/>
    <w:rsid w:val="0014227D"/>
    <w:rsid w:val="001422ED"/>
    <w:rsid w:val="00142553"/>
    <w:rsid w:val="001426BE"/>
    <w:rsid w:val="00142963"/>
    <w:rsid w:val="00142FA5"/>
    <w:rsid w:val="00143C44"/>
    <w:rsid w:val="0014410B"/>
    <w:rsid w:val="0014473D"/>
    <w:rsid w:val="00145A65"/>
    <w:rsid w:val="00145CB1"/>
    <w:rsid w:val="00145D31"/>
    <w:rsid w:val="00145E81"/>
    <w:rsid w:val="00146466"/>
    <w:rsid w:val="00146D54"/>
    <w:rsid w:val="0014704C"/>
    <w:rsid w:val="001470B6"/>
    <w:rsid w:val="00147295"/>
    <w:rsid w:val="001503F6"/>
    <w:rsid w:val="00150898"/>
    <w:rsid w:val="00150E4C"/>
    <w:rsid w:val="0015142B"/>
    <w:rsid w:val="001516E6"/>
    <w:rsid w:val="00151DFE"/>
    <w:rsid w:val="00151FAC"/>
    <w:rsid w:val="0015264E"/>
    <w:rsid w:val="00152B91"/>
    <w:rsid w:val="00152FA4"/>
    <w:rsid w:val="00152FD4"/>
    <w:rsid w:val="00153576"/>
    <w:rsid w:val="00153E5D"/>
    <w:rsid w:val="001543A3"/>
    <w:rsid w:val="001546E8"/>
    <w:rsid w:val="001547D7"/>
    <w:rsid w:val="001549EC"/>
    <w:rsid w:val="0015513A"/>
    <w:rsid w:val="0015538F"/>
    <w:rsid w:val="00155566"/>
    <w:rsid w:val="00156502"/>
    <w:rsid w:val="00156DCB"/>
    <w:rsid w:val="00156FE3"/>
    <w:rsid w:val="00157AF2"/>
    <w:rsid w:val="00160148"/>
    <w:rsid w:val="001602D9"/>
    <w:rsid w:val="00160484"/>
    <w:rsid w:val="0016064E"/>
    <w:rsid w:val="0016082C"/>
    <w:rsid w:val="0016102B"/>
    <w:rsid w:val="0016103A"/>
    <w:rsid w:val="001611F3"/>
    <w:rsid w:val="00161693"/>
    <w:rsid w:val="001617D9"/>
    <w:rsid w:val="00161809"/>
    <w:rsid w:val="001618E9"/>
    <w:rsid w:val="00161ED1"/>
    <w:rsid w:val="00162C5F"/>
    <w:rsid w:val="001635FE"/>
    <w:rsid w:val="00163D00"/>
    <w:rsid w:val="00163FA2"/>
    <w:rsid w:val="00164101"/>
    <w:rsid w:val="00164244"/>
    <w:rsid w:val="00164624"/>
    <w:rsid w:val="00164A87"/>
    <w:rsid w:val="00164C78"/>
    <w:rsid w:val="00164EB1"/>
    <w:rsid w:val="00165084"/>
    <w:rsid w:val="0016559D"/>
    <w:rsid w:val="0016568C"/>
    <w:rsid w:val="001658A5"/>
    <w:rsid w:val="00165AE7"/>
    <w:rsid w:val="00165F2E"/>
    <w:rsid w:val="001665C1"/>
    <w:rsid w:val="00166763"/>
    <w:rsid w:val="001667F1"/>
    <w:rsid w:val="00166A4D"/>
    <w:rsid w:val="00170666"/>
    <w:rsid w:val="00170784"/>
    <w:rsid w:val="00170D0A"/>
    <w:rsid w:val="001711C7"/>
    <w:rsid w:val="0017121A"/>
    <w:rsid w:val="0017170B"/>
    <w:rsid w:val="0017240F"/>
    <w:rsid w:val="001727D6"/>
    <w:rsid w:val="00172A35"/>
    <w:rsid w:val="00172C49"/>
    <w:rsid w:val="00172E6D"/>
    <w:rsid w:val="00173AFD"/>
    <w:rsid w:val="00173D19"/>
    <w:rsid w:val="00173F9D"/>
    <w:rsid w:val="001745DC"/>
    <w:rsid w:val="00174944"/>
    <w:rsid w:val="00174DA6"/>
    <w:rsid w:val="00175504"/>
    <w:rsid w:val="0017613C"/>
    <w:rsid w:val="001761E1"/>
    <w:rsid w:val="001761EF"/>
    <w:rsid w:val="00176334"/>
    <w:rsid w:val="00176444"/>
    <w:rsid w:val="001766DB"/>
    <w:rsid w:val="00177EE3"/>
    <w:rsid w:val="00180365"/>
    <w:rsid w:val="001803B3"/>
    <w:rsid w:val="00180FE0"/>
    <w:rsid w:val="00181400"/>
    <w:rsid w:val="001814CE"/>
    <w:rsid w:val="00181B26"/>
    <w:rsid w:val="00182074"/>
    <w:rsid w:val="00182167"/>
    <w:rsid w:val="00182432"/>
    <w:rsid w:val="001824EF"/>
    <w:rsid w:val="0018267F"/>
    <w:rsid w:val="001832E8"/>
    <w:rsid w:val="001842B9"/>
    <w:rsid w:val="001846FD"/>
    <w:rsid w:val="00184B65"/>
    <w:rsid w:val="00184C80"/>
    <w:rsid w:val="0018502A"/>
    <w:rsid w:val="001857BF"/>
    <w:rsid w:val="00186719"/>
    <w:rsid w:val="001872AF"/>
    <w:rsid w:val="00187984"/>
    <w:rsid w:val="001900D9"/>
    <w:rsid w:val="00190425"/>
    <w:rsid w:val="00190B47"/>
    <w:rsid w:val="00190FF8"/>
    <w:rsid w:val="0019112D"/>
    <w:rsid w:val="00191300"/>
    <w:rsid w:val="001922A2"/>
    <w:rsid w:val="00192354"/>
    <w:rsid w:val="00192B0E"/>
    <w:rsid w:val="00194265"/>
    <w:rsid w:val="001946BF"/>
    <w:rsid w:val="0019518F"/>
    <w:rsid w:val="00195BD5"/>
    <w:rsid w:val="001969A3"/>
    <w:rsid w:val="00196ABB"/>
    <w:rsid w:val="00197035"/>
    <w:rsid w:val="001976BD"/>
    <w:rsid w:val="001977F9"/>
    <w:rsid w:val="001A063D"/>
    <w:rsid w:val="001A0AD5"/>
    <w:rsid w:val="001A15C4"/>
    <w:rsid w:val="001A1A98"/>
    <w:rsid w:val="001A204C"/>
    <w:rsid w:val="001A20A4"/>
    <w:rsid w:val="001A211A"/>
    <w:rsid w:val="001A2218"/>
    <w:rsid w:val="001A238F"/>
    <w:rsid w:val="001A26F9"/>
    <w:rsid w:val="001A3AEB"/>
    <w:rsid w:val="001A420B"/>
    <w:rsid w:val="001A4862"/>
    <w:rsid w:val="001A4921"/>
    <w:rsid w:val="001A4A60"/>
    <w:rsid w:val="001A502B"/>
    <w:rsid w:val="001A553B"/>
    <w:rsid w:val="001A65AE"/>
    <w:rsid w:val="001A6C7F"/>
    <w:rsid w:val="001A6DA3"/>
    <w:rsid w:val="001A716E"/>
    <w:rsid w:val="001A72D7"/>
    <w:rsid w:val="001A7628"/>
    <w:rsid w:val="001A7ADC"/>
    <w:rsid w:val="001A7BAD"/>
    <w:rsid w:val="001B0524"/>
    <w:rsid w:val="001B0FE4"/>
    <w:rsid w:val="001B1339"/>
    <w:rsid w:val="001B21BE"/>
    <w:rsid w:val="001B233D"/>
    <w:rsid w:val="001B2653"/>
    <w:rsid w:val="001B310F"/>
    <w:rsid w:val="001B3B39"/>
    <w:rsid w:val="001B3D29"/>
    <w:rsid w:val="001B44CA"/>
    <w:rsid w:val="001B455A"/>
    <w:rsid w:val="001B4D51"/>
    <w:rsid w:val="001B4D67"/>
    <w:rsid w:val="001B5238"/>
    <w:rsid w:val="001B57E0"/>
    <w:rsid w:val="001B59DB"/>
    <w:rsid w:val="001B5AB1"/>
    <w:rsid w:val="001B6273"/>
    <w:rsid w:val="001B657C"/>
    <w:rsid w:val="001B663A"/>
    <w:rsid w:val="001B69B9"/>
    <w:rsid w:val="001B701C"/>
    <w:rsid w:val="001B798D"/>
    <w:rsid w:val="001B7E2E"/>
    <w:rsid w:val="001C01D9"/>
    <w:rsid w:val="001C01F7"/>
    <w:rsid w:val="001C06CC"/>
    <w:rsid w:val="001C0AA2"/>
    <w:rsid w:val="001C0BC6"/>
    <w:rsid w:val="001C0C3D"/>
    <w:rsid w:val="001C0D54"/>
    <w:rsid w:val="001C0DCD"/>
    <w:rsid w:val="001C158C"/>
    <w:rsid w:val="001C178F"/>
    <w:rsid w:val="001C2229"/>
    <w:rsid w:val="001C266F"/>
    <w:rsid w:val="001C2777"/>
    <w:rsid w:val="001C2E73"/>
    <w:rsid w:val="001C30DE"/>
    <w:rsid w:val="001C3F70"/>
    <w:rsid w:val="001C4810"/>
    <w:rsid w:val="001C514E"/>
    <w:rsid w:val="001C560D"/>
    <w:rsid w:val="001C570F"/>
    <w:rsid w:val="001C63E9"/>
    <w:rsid w:val="001C6A7F"/>
    <w:rsid w:val="001C6F86"/>
    <w:rsid w:val="001C7454"/>
    <w:rsid w:val="001C74A4"/>
    <w:rsid w:val="001C7D0C"/>
    <w:rsid w:val="001D03B5"/>
    <w:rsid w:val="001D0699"/>
    <w:rsid w:val="001D0959"/>
    <w:rsid w:val="001D0A0E"/>
    <w:rsid w:val="001D0C5C"/>
    <w:rsid w:val="001D1505"/>
    <w:rsid w:val="001D1758"/>
    <w:rsid w:val="001D1ED1"/>
    <w:rsid w:val="001D2F57"/>
    <w:rsid w:val="001D3201"/>
    <w:rsid w:val="001D34F4"/>
    <w:rsid w:val="001D3AF6"/>
    <w:rsid w:val="001D3E57"/>
    <w:rsid w:val="001D41BC"/>
    <w:rsid w:val="001D544A"/>
    <w:rsid w:val="001D54AD"/>
    <w:rsid w:val="001D54C8"/>
    <w:rsid w:val="001D5774"/>
    <w:rsid w:val="001D5B58"/>
    <w:rsid w:val="001D60CF"/>
    <w:rsid w:val="001D6BB5"/>
    <w:rsid w:val="001D6DD1"/>
    <w:rsid w:val="001E02D7"/>
    <w:rsid w:val="001E08A2"/>
    <w:rsid w:val="001E0C57"/>
    <w:rsid w:val="001E1326"/>
    <w:rsid w:val="001E1599"/>
    <w:rsid w:val="001E1B25"/>
    <w:rsid w:val="001E288C"/>
    <w:rsid w:val="001E2CE6"/>
    <w:rsid w:val="001E2CF0"/>
    <w:rsid w:val="001E348F"/>
    <w:rsid w:val="001E3678"/>
    <w:rsid w:val="001E391A"/>
    <w:rsid w:val="001E3B4A"/>
    <w:rsid w:val="001E44EC"/>
    <w:rsid w:val="001E5AF1"/>
    <w:rsid w:val="001E5E2C"/>
    <w:rsid w:val="001E6819"/>
    <w:rsid w:val="001F00BA"/>
    <w:rsid w:val="001F0154"/>
    <w:rsid w:val="001F073D"/>
    <w:rsid w:val="001F0ABB"/>
    <w:rsid w:val="001F0D12"/>
    <w:rsid w:val="001F1220"/>
    <w:rsid w:val="001F1B61"/>
    <w:rsid w:val="001F27D8"/>
    <w:rsid w:val="001F438A"/>
    <w:rsid w:val="001F4551"/>
    <w:rsid w:val="001F478E"/>
    <w:rsid w:val="001F48E1"/>
    <w:rsid w:val="001F4CC3"/>
    <w:rsid w:val="001F6B57"/>
    <w:rsid w:val="001F776A"/>
    <w:rsid w:val="001F7FE8"/>
    <w:rsid w:val="0020013C"/>
    <w:rsid w:val="00200646"/>
    <w:rsid w:val="00200ADE"/>
    <w:rsid w:val="00200B33"/>
    <w:rsid w:val="0020154E"/>
    <w:rsid w:val="00201AE9"/>
    <w:rsid w:val="002033F0"/>
    <w:rsid w:val="002037C7"/>
    <w:rsid w:val="00203CE3"/>
    <w:rsid w:val="0020417C"/>
    <w:rsid w:val="0020461B"/>
    <w:rsid w:val="00204E33"/>
    <w:rsid w:val="0020507A"/>
    <w:rsid w:val="002056D6"/>
    <w:rsid w:val="002057D8"/>
    <w:rsid w:val="00205DB3"/>
    <w:rsid w:val="00205FD9"/>
    <w:rsid w:val="00206A8B"/>
    <w:rsid w:val="00207586"/>
    <w:rsid w:val="00207809"/>
    <w:rsid w:val="00207812"/>
    <w:rsid w:val="00207A1C"/>
    <w:rsid w:val="00207B94"/>
    <w:rsid w:val="00207C0D"/>
    <w:rsid w:val="002102D6"/>
    <w:rsid w:val="00210FF2"/>
    <w:rsid w:val="002110D0"/>
    <w:rsid w:val="002113B3"/>
    <w:rsid w:val="00211631"/>
    <w:rsid w:val="0021176E"/>
    <w:rsid w:val="00212400"/>
    <w:rsid w:val="0021262C"/>
    <w:rsid w:val="00212EE8"/>
    <w:rsid w:val="00213B51"/>
    <w:rsid w:val="00213C60"/>
    <w:rsid w:val="002141A3"/>
    <w:rsid w:val="0021428D"/>
    <w:rsid w:val="00215214"/>
    <w:rsid w:val="0021592C"/>
    <w:rsid w:val="0021642D"/>
    <w:rsid w:val="00216438"/>
    <w:rsid w:val="002169CD"/>
    <w:rsid w:val="00216C65"/>
    <w:rsid w:val="00217095"/>
    <w:rsid w:val="002205BF"/>
    <w:rsid w:val="00220995"/>
    <w:rsid w:val="00220ADF"/>
    <w:rsid w:val="00220C18"/>
    <w:rsid w:val="00220FE0"/>
    <w:rsid w:val="0022137F"/>
    <w:rsid w:val="0022151E"/>
    <w:rsid w:val="002228F9"/>
    <w:rsid w:val="00222948"/>
    <w:rsid w:val="00223474"/>
    <w:rsid w:val="00223729"/>
    <w:rsid w:val="00223B51"/>
    <w:rsid w:val="0022405F"/>
    <w:rsid w:val="0022495F"/>
    <w:rsid w:val="00224FE4"/>
    <w:rsid w:val="0022634C"/>
    <w:rsid w:val="00226598"/>
    <w:rsid w:val="002266E5"/>
    <w:rsid w:val="002269F1"/>
    <w:rsid w:val="00227227"/>
    <w:rsid w:val="002272A5"/>
    <w:rsid w:val="002275DF"/>
    <w:rsid w:val="00227827"/>
    <w:rsid w:val="00227849"/>
    <w:rsid w:val="00227D1E"/>
    <w:rsid w:val="00230B97"/>
    <w:rsid w:val="00231AA6"/>
    <w:rsid w:val="00231B84"/>
    <w:rsid w:val="00231C1F"/>
    <w:rsid w:val="00234416"/>
    <w:rsid w:val="00234C96"/>
    <w:rsid w:val="0023535C"/>
    <w:rsid w:val="0023695C"/>
    <w:rsid w:val="00236F37"/>
    <w:rsid w:val="00237368"/>
    <w:rsid w:val="00237BF7"/>
    <w:rsid w:val="00237F35"/>
    <w:rsid w:val="00237FE2"/>
    <w:rsid w:val="002400E1"/>
    <w:rsid w:val="00240F65"/>
    <w:rsid w:val="00240F97"/>
    <w:rsid w:val="0024122A"/>
    <w:rsid w:val="002412F6"/>
    <w:rsid w:val="00241C4F"/>
    <w:rsid w:val="00241CAD"/>
    <w:rsid w:val="00242770"/>
    <w:rsid w:val="002428B7"/>
    <w:rsid w:val="002429C1"/>
    <w:rsid w:val="002432E9"/>
    <w:rsid w:val="00243ED6"/>
    <w:rsid w:val="0024448C"/>
    <w:rsid w:val="0024455C"/>
    <w:rsid w:val="00244BC0"/>
    <w:rsid w:val="00244CF5"/>
    <w:rsid w:val="002458F8"/>
    <w:rsid w:val="00245B89"/>
    <w:rsid w:val="00245C6B"/>
    <w:rsid w:val="0024668A"/>
    <w:rsid w:val="00247037"/>
    <w:rsid w:val="00247624"/>
    <w:rsid w:val="00247A13"/>
    <w:rsid w:val="00247D7A"/>
    <w:rsid w:val="00247ED0"/>
    <w:rsid w:val="0025041C"/>
    <w:rsid w:val="00250678"/>
    <w:rsid w:val="00250B0D"/>
    <w:rsid w:val="002513DC"/>
    <w:rsid w:val="00252369"/>
    <w:rsid w:val="00252C40"/>
    <w:rsid w:val="00253576"/>
    <w:rsid w:val="00253C1A"/>
    <w:rsid w:val="00253DFA"/>
    <w:rsid w:val="0025460D"/>
    <w:rsid w:val="00254EF4"/>
    <w:rsid w:val="0025512C"/>
    <w:rsid w:val="00256686"/>
    <w:rsid w:val="00256E2A"/>
    <w:rsid w:val="00257D59"/>
    <w:rsid w:val="00260337"/>
    <w:rsid w:val="00260368"/>
    <w:rsid w:val="00260757"/>
    <w:rsid w:val="00260831"/>
    <w:rsid w:val="00261160"/>
    <w:rsid w:val="002616DE"/>
    <w:rsid w:val="002616EC"/>
    <w:rsid w:val="0026200C"/>
    <w:rsid w:val="00262142"/>
    <w:rsid w:val="0026222C"/>
    <w:rsid w:val="002623CF"/>
    <w:rsid w:val="00262B71"/>
    <w:rsid w:val="002632E8"/>
    <w:rsid w:val="002635FF"/>
    <w:rsid w:val="00263BC0"/>
    <w:rsid w:val="00263C49"/>
    <w:rsid w:val="002641C7"/>
    <w:rsid w:val="00264332"/>
    <w:rsid w:val="00264EDA"/>
    <w:rsid w:val="002656D5"/>
    <w:rsid w:val="002656E5"/>
    <w:rsid w:val="00265DF1"/>
    <w:rsid w:val="00265FA7"/>
    <w:rsid w:val="002665DE"/>
    <w:rsid w:val="00266D59"/>
    <w:rsid w:val="002675B7"/>
    <w:rsid w:val="0026793A"/>
    <w:rsid w:val="00267B6A"/>
    <w:rsid w:val="00267CA1"/>
    <w:rsid w:val="002701A8"/>
    <w:rsid w:val="002704ED"/>
    <w:rsid w:val="00270710"/>
    <w:rsid w:val="0027114C"/>
    <w:rsid w:val="002717B4"/>
    <w:rsid w:val="00271E42"/>
    <w:rsid w:val="002725CB"/>
    <w:rsid w:val="00272906"/>
    <w:rsid w:val="00272A12"/>
    <w:rsid w:val="00272A3D"/>
    <w:rsid w:val="002733F0"/>
    <w:rsid w:val="00273989"/>
    <w:rsid w:val="00274666"/>
    <w:rsid w:val="0027475A"/>
    <w:rsid w:val="00274B42"/>
    <w:rsid w:val="00274C3F"/>
    <w:rsid w:val="00275842"/>
    <w:rsid w:val="002759C0"/>
    <w:rsid w:val="00275CAE"/>
    <w:rsid w:val="00276D59"/>
    <w:rsid w:val="002771CB"/>
    <w:rsid w:val="00277209"/>
    <w:rsid w:val="00277451"/>
    <w:rsid w:val="002777C6"/>
    <w:rsid w:val="00280593"/>
    <w:rsid w:val="00280828"/>
    <w:rsid w:val="00280E25"/>
    <w:rsid w:val="0028149F"/>
    <w:rsid w:val="00281922"/>
    <w:rsid w:val="00281CE8"/>
    <w:rsid w:val="00281DAA"/>
    <w:rsid w:val="0028203B"/>
    <w:rsid w:val="00283852"/>
    <w:rsid w:val="00284094"/>
    <w:rsid w:val="002840FB"/>
    <w:rsid w:val="00284DDE"/>
    <w:rsid w:val="00285C0C"/>
    <w:rsid w:val="00286023"/>
    <w:rsid w:val="002863F5"/>
    <w:rsid w:val="00286432"/>
    <w:rsid w:val="00286B93"/>
    <w:rsid w:val="00286DB4"/>
    <w:rsid w:val="00287FE2"/>
    <w:rsid w:val="0029026B"/>
    <w:rsid w:val="0029074B"/>
    <w:rsid w:val="002908D1"/>
    <w:rsid w:val="00291732"/>
    <w:rsid w:val="00291808"/>
    <w:rsid w:val="002919AE"/>
    <w:rsid w:val="002919E1"/>
    <w:rsid w:val="00291EC2"/>
    <w:rsid w:val="002921B4"/>
    <w:rsid w:val="00292207"/>
    <w:rsid w:val="002930A5"/>
    <w:rsid w:val="002931BE"/>
    <w:rsid w:val="002935F5"/>
    <w:rsid w:val="00293E37"/>
    <w:rsid w:val="00293F22"/>
    <w:rsid w:val="00293F62"/>
    <w:rsid w:val="00294463"/>
    <w:rsid w:val="00294579"/>
    <w:rsid w:val="00294B53"/>
    <w:rsid w:val="00295261"/>
    <w:rsid w:val="0029540C"/>
    <w:rsid w:val="00295DFF"/>
    <w:rsid w:val="002965E2"/>
    <w:rsid w:val="00296AF6"/>
    <w:rsid w:val="00296B01"/>
    <w:rsid w:val="00297540"/>
    <w:rsid w:val="0029759B"/>
    <w:rsid w:val="002979C8"/>
    <w:rsid w:val="002A021E"/>
    <w:rsid w:val="002A0CC4"/>
    <w:rsid w:val="002A0F1F"/>
    <w:rsid w:val="002A112A"/>
    <w:rsid w:val="002A2C9F"/>
    <w:rsid w:val="002A34ED"/>
    <w:rsid w:val="002A37B1"/>
    <w:rsid w:val="002A3BED"/>
    <w:rsid w:val="002A42E1"/>
    <w:rsid w:val="002A4C4C"/>
    <w:rsid w:val="002A4DFA"/>
    <w:rsid w:val="002A5999"/>
    <w:rsid w:val="002A61A7"/>
    <w:rsid w:val="002A6357"/>
    <w:rsid w:val="002A6AA0"/>
    <w:rsid w:val="002A6B0D"/>
    <w:rsid w:val="002B04C0"/>
    <w:rsid w:val="002B0686"/>
    <w:rsid w:val="002B0698"/>
    <w:rsid w:val="002B116E"/>
    <w:rsid w:val="002B1408"/>
    <w:rsid w:val="002B2286"/>
    <w:rsid w:val="002B2313"/>
    <w:rsid w:val="002B2D3D"/>
    <w:rsid w:val="002B303E"/>
    <w:rsid w:val="002B30E3"/>
    <w:rsid w:val="002B34D6"/>
    <w:rsid w:val="002B3893"/>
    <w:rsid w:val="002B3FBF"/>
    <w:rsid w:val="002B4042"/>
    <w:rsid w:val="002B4F13"/>
    <w:rsid w:val="002B55FF"/>
    <w:rsid w:val="002B57B5"/>
    <w:rsid w:val="002B58CE"/>
    <w:rsid w:val="002B7D70"/>
    <w:rsid w:val="002C021F"/>
    <w:rsid w:val="002C045C"/>
    <w:rsid w:val="002C0894"/>
    <w:rsid w:val="002C0C73"/>
    <w:rsid w:val="002C117E"/>
    <w:rsid w:val="002C13D2"/>
    <w:rsid w:val="002C18C1"/>
    <w:rsid w:val="002C2A7F"/>
    <w:rsid w:val="002C2AFC"/>
    <w:rsid w:val="002C2C15"/>
    <w:rsid w:val="002C3F1A"/>
    <w:rsid w:val="002C480E"/>
    <w:rsid w:val="002C494F"/>
    <w:rsid w:val="002C4A51"/>
    <w:rsid w:val="002C4B73"/>
    <w:rsid w:val="002C52B1"/>
    <w:rsid w:val="002C58CD"/>
    <w:rsid w:val="002C683E"/>
    <w:rsid w:val="002C6AAE"/>
    <w:rsid w:val="002C6CA1"/>
    <w:rsid w:val="002D0122"/>
    <w:rsid w:val="002D012E"/>
    <w:rsid w:val="002D0329"/>
    <w:rsid w:val="002D1608"/>
    <w:rsid w:val="002D1F9E"/>
    <w:rsid w:val="002D22AE"/>
    <w:rsid w:val="002D2699"/>
    <w:rsid w:val="002D29BA"/>
    <w:rsid w:val="002D2A2A"/>
    <w:rsid w:val="002D2CAC"/>
    <w:rsid w:val="002D2E2E"/>
    <w:rsid w:val="002D5003"/>
    <w:rsid w:val="002D5972"/>
    <w:rsid w:val="002D5EBF"/>
    <w:rsid w:val="002D63B4"/>
    <w:rsid w:val="002D6851"/>
    <w:rsid w:val="002D6895"/>
    <w:rsid w:val="002D693C"/>
    <w:rsid w:val="002D794D"/>
    <w:rsid w:val="002D7BA2"/>
    <w:rsid w:val="002E018B"/>
    <w:rsid w:val="002E0195"/>
    <w:rsid w:val="002E0FF4"/>
    <w:rsid w:val="002E0FF9"/>
    <w:rsid w:val="002E194B"/>
    <w:rsid w:val="002E2101"/>
    <w:rsid w:val="002E35E3"/>
    <w:rsid w:val="002E3687"/>
    <w:rsid w:val="002E3CA0"/>
    <w:rsid w:val="002E43D5"/>
    <w:rsid w:val="002E4C2D"/>
    <w:rsid w:val="002E51D4"/>
    <w:rsid w:val="002E54BD"/>
    <w:rsid w:val="002E55B4"/>
    <w:rsid w:val="002E60A6"/>
    <w:rsid w:val="002E62A3"/>
    <w:rsid w:val="002E7A07"/>
    <w:rsid w:val="002E7D15"/>
    <w:rsid w:val="002F08B3"/>
    <w:rsid w:val="002F11D8"/>
    <w:rsid w:val="002F1707"/>
    <w:rsid w:val="002F2DA8"/>
    <w:rsid w:val="002F2ED7"/>
    <w:rsid w:val="002F30FD"/>
    <w:rsid w:val="002F35AF"/>
    <w:rsid w:val="002F36E9"/>
    <w:rsid w:val="002F4095"/>
    <w:rsid w:val="002F40E8"/>
    <w:rsid w:val="002F596A"/>
    <w:rsid w:val="002F5B4A"/>
    <w:rsid w:val="002F5C3C"/>
    <w:rsid w:val="002F5D94"/>
    <w:rsid w:val="002F620C"/>
    <w:rsid w:val="002F683F"/>
    <w:rsid w:val="002F7158"/>
    <w:rsid w:val="002F75F7"/>
    <w:rsid w:val="00300034"/>
    <w:rsid w:val="00300929"/>
    <w:rsid w:val="00300A4A"/>
    <w:rsid w:val="00301161"/>
    <w:rsid w:val="0030150F"/>
    <w:rsid w:val="0030156B"/>
    <w:rsid w:val="003017A7"/>
    <w:rsid w:val="003017B3"/>
    <w:rsid w:val="00301FFB"/>
    <w:rsid w:val="00302240"/>
    <w:rsid w:val="00302C0D"/>
    <w:rsid w:val="00303302"/>
    <w:rsid w:val="0030361D"/>
    <w:rsid w:val="00304504"/>
    <w:rsid w:val="00304B02"/>
    <w:rsid w:val="0030581C"/>
    <w:rsid w:val="003058E2"/>
    <w:rsid w:val="003058E7"/>
    <w:rsid w:val="003065AC"/>
    <w:rsid w:val="0030667E"/>
    <w:rsid w:val="00306A58"/>
    <w:rsid w:val="00307367"/>
    <w:rsid w:val="003077DB"/>
    <w:rsid w:val="00307AB8"/>
    <w:rsid w:val="00307D11"/>
    <w:rsid w:val="00307DA2"/>
    <w:rsid w:val="0031047E"/>
    <w:rsid w:val="00310856"/>
    <w:rsid w:val="00310F5E"/>
    <w:rsid w:val="00311E71"/>
    <w:rsid w:val="00312BCE"/>
    <w:rsid w:val="00312BDB"/>
    <w:rsid w:val="00312F95"/>
    <w:rsid w:val="00314258"/>
    <w:rsid w:val="00314339"/>
    <w:rsid w:val="00314867"/>
    <w:rsid w:val="00314B8F"/>
    <w:rsid w:val="003150EA"/>
    <w:rsid w:val="00315DC5"/>
    <w:rsid w:val="0031633E"/>
    <w:rsid w:val="00316342"/>
    <w:rsid w:val="00316C39"/>
    <w:rsid w:val="00316FD7"/>
    <w:rsid w:val="00317289"/>
    <w:rsid w:val="00317D0A"/>
    <w:rsid w:val="003204C3"/>
    <w:rsid w:val="003205A2"/>
    <w:rsid w:val="00320794"/>
    <w:rsid w:val="00320A78"/>
    <w:rsid w:val="00320E3D"/>
    <w:rsid w:val="00321CEB"/>
    <w:rsid w:val="00321DC8"/>
    <w:rsid w:val="00322123"/>
    <w:rsid w:val="00322716"/>
    <w:rsid w:val="00322B2C"/>
    <w:rsid w:val="00322E10"/>
    <w:rsid w:val="003230E6"/>
    <w:rsid w:val="00323A8E"/>
    <w:rsid w:val="00323EE8"/>
    <w:rsid w:val="003245E1"/>
    <w:rsid w:val="003251F4"/>
    <w:rsid w:val="003254C6"/>
    <w:rsid w:val="0032687A"/>
    <w:rsid w:val="003272D6"/>
    <w:rsid w:val="00330631"/>
    <w:rsid w:val="003309F7"/>
    <w:rsid w:val="003312F3"/>
    <w:rsid w:val="0033144F"/>
    <w:rsid w:val="00331AEC"/>
    <w:rsid w:val="00331BD6"/>
    <w:rsid w:val="00331F60"/>
    <w:rsid w:val="00332196"/>
    <w:rsid w:val="00333136"/>
    <w:rsid w:val="00333151"/>
    <w:rsid w:val="00334358"/>
    <w:rsid w:val="00334687"/>
    <w:rsid w:val="00334FAF"/>
    <w:rsid w:val="00335379"/>
    <w:rsid w:val="00335722"/>
    <w:rsid w:val="00335CE2"/>
    <w:rsid w:val="00335DB2"/>
    <w:rsid w:val="00336017"/>
    <w:rsid w:val="00336C10"/>
    <w:rsid w:val="003376C0"/>
    <w:rsid w:val="003378C7"/>
    <w:rsid w:val="0034069D"/>
    <w:rsid w:val="0034081D"/>
    <w:rsid w:val="00340C27"/>
    <w:rsid w:val="00340C78"/>
    <w:rsid w:val="00341194"/>
    <w:rsid w:val="00341AC4"/>
    <w:rsid w:val="00341C43"/>
    <w:rsid w:val="00341EA9"/>
    <w:rsid w:val="0034255B"/>
    <w:rsid w:val="0034289E"/>
    <w:rsid w:val="00342B2C"/>
    <w:rsid w:val="0034315D"/>
    <w:rsid w:val="0034385A"/>
    <w:rsid w:val="00343D06"/>
    <w:rsid w:val="00343D3E"/>
    <w:rsid w:val="00343FA7"/>
    <w:rsid w:val="00344035"/>
    <w:rsid w:val="00344EE9"/>
    <w:rsid w:val="00345C28"/>
    <w:rsid w:val="00346515"/>
    <w:rsid w:val="00346C6F"/>
    <w:rsid w:val="00347135"/>
    <w:rsid w:val="00350543"/>
    <w:rsid w:val="0035072B"/>
    <w:rsid w:val="00350883"/>
    <w:rsid w:val="003508AA"/>
    <w:rsid w:val="00350D4C"/>
    <w:rsid w:val="00350E90"/>
    <w:rsid w:val="00350EF8"/>
    <w:rsid w:val="0035129D"/>
    <w:rsid w:val="0035220A"/>
    <w:rsid w:val="00352999"/>
    <w:rsid w:val="0035338C"/>
    <w:rsid w:val="00353C63"/>
    <w:rsid w:val="00353DD5"/>
    <w:rsid w:val="00353FE5"/>
    <w:rsid w:val="0035402D"/>
    <w:rsid w:val="00354809"/>
    <w:rsid w:val="00355029"/>
    <w:rsid w:val="0035556B"/>
    <w:rsid w:val="003556BE"/>
    <w:rsid w:val="003557AB"/>
    <w:rsid w:val="003557E1"/>
    <w:rsid w:val="003566AC"/>
    <w:rsid w:val="003567CF"/>
    <w:rsid w:val="003569CE"/>
    <w:rsid w:val="003575C8"/>
    <w:rsid w:val="00357998"/>
    <w:rsid w:val="0035799C"/>
    <w:rsid w:val="00357FBF"/>
    <w:rsid w:val="003601A2"/>
    <w:rsid w:val="0036055B"/>
    <w:rsid w:val="0036129E"/>
    <w:rsid w:val="0036168A"/>
    <w:rsid w:val="0036270F"/>
    <w:rsid w:val="003627C8"/>
    <w:rsid w:val="003633DA"/>
    <w:rsid w:val="003636C3"/>
    <w:rsid w:val="00363D6F"/>
    <w:rsid w:val="003642CA"/>
    <w:rsid w:val="00364426"/>
    <w:rsid w:val="003644EF"/>
    <w:rsid w:val="003646DE"/>
    <w:rsid w:val="00364A83"/>
    <w:rsid w:val="00364ABB"/>
    <w:rsid w:val="00364C38"/>
    <w:rsid w:val="00365865"/>
    <w:rsid w:val="003659FD"/>
    <w:rsid w:val="0036630A"/>
    <w:rsid w:val="0036660D"/>
    <w:rsid w:val="00367DC5"/>
    <w:rsid w:val="003704B4"/>
    <w:rsid w:val="003706A4"/>
    <w:rsid w:val="00370A4D"/>
    <w:rsid w:val="0037141B"/>
    <w:rsid w:val="00371640"/>
    <w:rsid w:val="00371781"/>
    <w:rsid w:val="00371F57"/>
    <w:rsid w:val="003726BD"/>
    <w:rsid w:val="0037319B"/>
    <w:rsid w:val="003732B2"/>
    <w:rsid w:val="00373526"/>
    <w:rsid w:val="00373BB4"/>
    <w:rsid w:val="003740B2"/>
    <w:rsid w:val="0037452D"/>
    <w:rsid w:val="00374AD6"/>
    <w:rsid w:val="00375701"/>
    <w:rsid w:val="00376372"/>
    <w:rsid w:val="0037662E"/>
    <w:rsid w:val="0037691E"/>
    <w:rsid w:val="003778AE"/>
    <w:rsid w:val="0038009E"/>
    <w:rsid w:val="003800BB"/>
    <w:rsid w:val="003800F9"/>
    <w:rsid w:val="00380584"/>
    <w:rsid w:val="00380744"/>
    <w:rsid w:val="0038089C"/>
    <w:rsid w:val="00381A5D"/>
    <w:rsid w:val="00381C22"/>
    <w:rsid w:val="00381D54"/>
    <w:rsid w:val="00382179"/>
    <w:rsid w:val="003822D3"/>
    <w:rsid w:val="003824D3"/>
    <w:rsid w:val="00382DAD"/>
    <w:rsid w:val="00382EB1"/>
    <w:rsid w:val="00383818"/>
    <w:rsid w:val="00384228"/>
    <w:rsid w:val="00384BEA"/>
    <w:rsid w:val="00384E19"/>
    <w:rsid w:val="00384FD5"/>
    <w:rsid w:val="00385229"/>
    <w:rsid w:val="00385472"/>
    <w:rsid w:val="003858F2"/>
    <w:rsid w:val="00385B5B"/>
    <w:rsid w:val="00385E15"/>
    <w:rsid w:val="00385E5F"/>
    <w:rsid w:val="003864FF"/>
    <w:rsid w:val="003865B3"/>
    <w:rsid w:val="003866DE"/>
    <w:rsid w:val="003868BF"/>
    <w:rsid w:val="00386D01"/>
    <w:rsid w:val="00387199"/>
    <w:rsid w:val="00390F88"/>
    <w:rsid w:val="00390FEB"/>
    <w:rsid w:val="00391B93"/>
    <w:rsid w:val="00392676"/>
    <w:rsid w:val="003936F4"/>
    <w:rsid w:val="0039458A"/>
    <w:rsid w:val="00394D86"/>
    <w:rsid w:val="003952A7"/>
    <w:rsid w:val="003954ED"/>
    <w:rsid w:val="003958EC"/>
    <w:rsid w:val="00395A8C"/>
    <w:rsid w:val="00395E89"/>
    <w:rsid w:val="003963A1"/>
    <w:rsid w:val="003968C2"/>
    <w:rsid w:val="00396BA7"/>
    <w:rsid w:val="00397A3B"/>
    <w:rsid w:val="00397AF4"/>
    <w:rsid w:val="003A021A"/>
    <w:rsid w:val="003A05B9"/>
    <w:rsid w:val="003A0650"/>
    <w:rsid w:val="003A0816"/>
    <w:rsid w:val="003A0AC9"/>
    <w:rsid w:val="003A0C4E"/>
    <w:rsid w:val="003A1953"/>
    <w:rsid w:val="003A1F97"/>
    <w:rsid w:val="003A32CC"/>
    <w:rsid w:val="003A4124"/>
    <w:rsid w:val="003A415A"/>
    <w:rsid w:val="003A48DD"/>
    <w:rsid w:val="003A4A87"/>
    <w:rsid w:val="003A502D"/>
    <w:rsid w:val="003A5AB5"/>
    <w:rsid w:val="003A69FD"/>
    <w:rsid w:val="003A6B21"/>
    <w:rsid w:val="003A6B84"/>
    <w:rsid w:val="003A76D9"/>
    <w:rsid w:val="003A7936"/>
    <w:rsid w:val="003A7EE9"/>
    <w:rsid w:val="003B0E4E"/>
    <w:rsid w:val="003B0E7D"/>
    <w:rsid w:val="003B1269"/>
    <w:rsid w:val="003B1943"/>
    <w:rsid w:val="003B1964"/>
    <w:rsid w:val="003B1B3F"/>
    <w:rsid w:val="003B2622"/>
    <w:rsid w:val="003B3370"/>
    <w:rsid w:val="003B3B90"/>
    <w:rsid w:val="003B3C17"/>
    <w:rsid w:val="003B44B3"/>
    <w:rsid w:val="003B5758"/>
    <w:rsid w:val="003B5EDF"/>
    <w:rsid w:val="003B6630"/>
    <w:rsid w:val="003B6A65"/>
    <w:rsid w:val="003B6A91"/>
    <w:rsid w:val="003B6F4F"/>
    <w:rsid w:val="003B7921"/>
    <w:rsid w:val="003B79A5"/>
    <w:rsid w:val="003B7A6C"/>
    <w:rsid w:val="003B7AE9"/>
    <w:rsid w:val="003C02B2"/>
    <w:rsid w:val="003C08D7"/>
    <w:rsid w:val="003C1088"/>
    <w:rsid w:val="003C116B"/>
    <w:rsid w:val="003C135D"/>
    <w:rsid w:val="003C19CD"/>
    <w:rsid w:val="003C1CDF"/>
    <w:rsid w:val="003C1EAD"/>
    <w:rsid w:val="003C3858"/>
    <w:rsid w:val="003C3D41"/>
    <w:rsid w:val="003C3D92"/>
    <w:rsid w:val="003C3E51"/>
    <w:rsid w:val="003C41B5"/>
    <w:rsid w:val="003C4853"/>
    <w:rsid w:val="003C5279"/>
    <w:rsid w:val="003C53E7"/>
    <w:rsid w:val="003C5709"/>
    <w:rsid w:val="003C60B4"/>
    <w:rsid w:val="003C6142"/>
    <w:rsid w:val="003C62AD"/>
    <w:rsid w:val="003C645C"/>
    <w:rsid w:val="003C6781"/>
    <w:rsid w:val="003C6A7A"/>
    <w:rsid w:val="003C7456"/>
    <w:rsid w:val="003C798B"/>
    <w:rsid w:val="003C7A1E"/>
    <w:rsid w:val="003C7A5F"/>
    <w:rsid w:val="003C7F0E"/>
    <w:rsid w:val="003D00D0"/>
    <w:rsid w:val="003D060D"/>
    <w:rsid w:val="003D0650"/>
    <w:rsid w:val="003D1B1B"/>
    <w:rsid w:val="003D1C6F"/>
    <w:rsid w:val="003D1CE2"/>
    <w:rsid w:val="003D1DD9"/>
    <w:rsid w:val="003D2656"/>
    <w:rsid w:val="003D2E45"/>
    <w:rsid w:val="003D2EB9"/>
    <w:rsid w:val="003D2F0C"/>
    <w:rsid w:val="003D41F8"/>
    <w:rsid w:val="003D45F8"/>
    <w:rsid w:val="003D51CA"/>
    <w:rsid w:val="003D5880"/>
    <w:rsid w:val="003D5EBD"/>
    <w:rsid w:val="003D6337"/>
    <w:rsid w:val="003D6395"/>
    <w:rsid w:val="003D6680"/>
    <w:rsid w:val="003D6A04"/>
    <w:rsid w:val="003D70AC"/>
    <w:rsid w:val="003D7818"/>
    <w:rsid w:val="003E0AFF"/>
    <w:rsid w:val="003E1860"/>
    <w:rsid w:val="003E1987"/>
    <w:rsid w:val="003E2486"/>
    <w:rsid w:val="003E27A3"/>
    <w:rsid w:val="003E2CF4"/>
    <w:rsid w:val="003E305A"/>
    <w:rsid w:val="003E31A6"/>
    <w:rsid w:val="003E3230"/>
    <w:rsid w:val="003E32D5"/>
    <w:rsid w:val="003E3559"/>
    <w:rsid w:val="003E4646"/>
    <w:rsid w:val="003E504F"/>
    <w:rsid w:val="003E651D"/>
    <w:rsid w:val="003E7E87"/>
    <w:rsid w:val="003F0C3E"/>
    <w:rsid w:val="003F0E76"/>
    <w:rsid w:val="003F1227"/>
    <w:rsid w:val="003F14A9"/>
    <w:rsid w:val="003F1782"/>
    <w:rsid w:val="003F19EB"/>
    <w:rsid w:val="003F1F59"/>
    <w:rsid w:val="003F20DB"/>
    <w:rsid w:val="003F26FD"/>
    <w:rsid w:val="003F2B4B"/>
    <w:rsid w:val="003F3941"/>
    <w:rsid w:val="003F3A86"/>
    <w:rsid w:val="003F3E02"/>
    <w:rsid w:val="003F3F30"/>
    <w:rsid w:val="003F4BE4"/>
    <w:rsid w:val="003F4CC7"/>
    <w:rsid w:val="003F590D"/>
    <w:rsid w:val="003F733F"/>
    <w:rsid w:val="003F741B"/>
    <w:rsid w:val="003F752D"/>
    <w:rsid w:val="003F7D8B"/>
    <w:rsid w:val="004001F8"/>
    <w:rsid w:val="0040065F"/>
    <w:rsid w:val="004008BF"/>
    <w:rsid w:val="0040092E"/>
    <w:rsid w:val="00400E7D"/>
    <w:rsid w:val="0040110F"/>
    <w:rsid w:val="0040117E"/>
    <w:rsid w:val="00401445"/>
    <w:rsid w:val="004016B8"/>
    <w:rsid w:val="004024E6"/>
    <w:rsid w:val="0040285B"/>
    <w:rsid w:val="00402B19"/>
    <w:rsid w:val="004034F6"/>
    <w:rsid w:val="00403F6F"/>
    <w:rsid w:val="0040436E"/>
    <w:rsid w:val="004053F0"/>
    <w:rsid w:val="004058EE"/>
    <w:rsid w:val="004060D5"/>
    <w:rsid w:val="004064C7"/>
    <w:rsid w:val="004065FA"/>
    <w:rsid w:val="00406C01"/>
    <w:rsid w:val="004072E8"/>
    <w:rsid w:val="00407433"/>
    <w:rsid w:val="0040745F"/>
    <w:rsid w:val="004104E2"/>
    <w:rsid w:val="00410F05"/>
    <w:rsid w:val="00411759"/>
    <w:rsid w:val="004120DA"/>
    <w:rsid w:val="00412553"/>
    <w:rsid w:val="004129E3"/>
    <w:rsid w:val="00412A1A"/>
    <w:rsid w:val="00413BD2"/>
    <w:rsid w:val="00413D44"/>
    <w:rsid w:val="004144AE"/>
    <w:rsid w:val="00414E57"/>
    <w:rsid w:val="0041594F"/>
    <w:rsid w:val="00415D3A"/>
    <w:rsid w:val="004165EB"/>
    <w:rsid w:val="0041681C"/>
    <w:rsid w:val="0041711D"/>
    <w:rsid w:val="00417265"/>
    <w:rsid w:val="00420107"/>
    <w:rsid w:val="00420618"/>
    <w:rsid w:val="004209D0"/>
    <w:rsid w:val="00421B40"/>
    <w:rsid w:val="00421B55"/>
    <w:rsid w:val="00421CB8"/>
    <w:rsid w:val="00421E05"/>
    <w:rsid w:val="0042247A"/>
    <w:rsid w:val="00423385"/>
    <w:rsid w:val="004234FC"/>
    <w:rsid w:val="00423A26"/>
    <w:rsid w:val="00423CB0"/>
    <w:rsid w:val="00423EEB"/>
    <w:rsid w:val="004243DF"/>
    <w:rsid w:val="00424940"/>
    <w:rsid w:val="00424B67"/>
    <w:rsid w:val="00425439"/>
    <w:rsid w:val="00425CB8"/>
    <w:rsid w:val="00427E44"/>
    <w:rsid w:val="00430051"/>
    <w:rsid w:val="004304E0"/>
    <w:rsid w:val="00430885"/>
    <w:rsid w:val="00430E3C"/>
    <w:rsid w:val="00430F11"/>
    <w:rsid w:val="004312AC"/>
    <w:rsid w:val="004312C4"/>
    <w:rsid w:val="004316C0"/>
    <w:rsid w:val="00431B2C"/>
    <w:rsid w:val="00431C7B"/>
    <w:rsid w:val="00431F6C"/>
    <w:rsid w:val="0043254D"/>
    <w:rsid w:val="00433344"/>
    <w:rsid w:val="00433AD5"/>
    <w:rsid w:val="00434A97"/>
    <w:rsid w:val="004354F7"/>
    <w:rsid w:val="004359B0"/>
    <w:rsid w:val="00437763"/>
    <w:rsid w:val="00437BA3"/>
    <w:rsid w:val="00437BFA"/>
    <w:rsid w:val="00440BA4"/>
    <w:rsid w:val="00442E61"/>
    <w:rsid w:val="004430CF"/>
    <w:rsid w:val="0044310D"/>
    <w:rsid w:val="004437B5"/>
    <w:rsid w:val="0044381D"/>
    <w:rsid w:val="00443FA7"/>
    <w:rsid w:val="00444252"/>
    <w:rsid w:val="004452BD"/>
    <w:rsid w:val="004456FD"/>
    <w:rsid w:val="00445CBB"/>
    <w:rsid w:val="00445E1A"/>
    <w:rsid w:val="0044682B"/>
    <w:rsid w:val="004475F7"/>
    <w:rsid w:val="00447701"/>
    <w:rsid w:val="00447A19"/>
    <w:rsid w:val="00447A21"/>
    <w:rsid w:val="00447B04"/>
    <w:rsid w:val="0045092D"/>
    <w:rsid w:val="00450FAA"/>
    <w:rsid w:val="00452A14"/>
    <w:rsid w:val="0045372F"/>
    <w:rsid w:val="004544C1"/>
    <w:rsid w:val="004546BB"/>
    <w:rsid w:val="00454867"/>
    <w:rsid w:val="00454A20"/>
    <w:rsid w:val="00454CF8"/>
    <w:rsid w:val="00454E12"/>
    <w:rsid w:val="00455501"/>
    <w:rsid w:val="00455575"/>
    <w:rsid w:val="0045652F"/>
    <w:rsid w:val="00456A9A"/>
    <w:rsid w:val="004577A1"/>
    <w:rsid w:val="004578BB"/>
    <w:rsid w:val="00460BBA"/>
    <w:rsid w:val="00461196"/>
    <w:rsid w:val="00461815"/>
    <w:rsid w:val="00461BDD"/>
    <w:rsid w:val="00461E5D"/>
    <w:rsid w:val="00462420"/>
    <w:rsid w:val="00462771"/>
    <w:rsid w:val="004627B2"/>
    <w:rsid w:val="00462C1B"/>
    <w:rsid w:val="00463816"/>
    <w:rsid w:val="00463AC4"/>
    <w:rsid w:val="00463C7F"/>
    <w:rsid w:val="004642BC"/>
    <w:rsid w:val="004647E5"/>
    <w:rsid w:val="004648B4"/>
    <w:rsid w:val="00464A2B"/>
    <w:rsid w:val="004650D6"/>
    <w:rsid w:val="00466518"/>
    <w:rsid w:val="0046681E"/>
    <w:rsid w:val="004673B2"/>
    <w:rsid w:val="004701F5"/>
    <w:rsid w:val="0047078B"/>
    <w:rsid w:val="00470EB8"/>
    <w:rsid w:val="004712B3"/>
    <w:rsid w:val="0047161E"/>
    <w:rsid w:val="004719BE"/>
    <w:rsid w:val="00471A3D"/>
    <w:rsid w:val="00472336"/>
    <w:rsid w:val="004724BE"/>
    <w:rsid w:val="00472ADB"/>
    <w:rsid w:val="00473DB6"/>
    <w:rsid w:val="00473E53"/>
    <w:rsid w:val="00474185"/>
    <w:rsid w:val="00474C9C"/>
    <w:rsid w:val="004755BE"/>
    <w:rsid w:val="0047645B"/>
    <w:rsid w:val="00477900"/>
    <w:rsid w:val="00477BD7"/>
    <w:rsid w:val="0048013C"/>
    <w:rsid w:val="0048078F"/>
    <w:rsid w:val="004808A7"/>
    <w:rsid w:val="00481DB2"/>
    <w:rsid w:val="00481EBC"/>
    <w:rsid w:val="00482724"/>
    <w:rsid w:val="00483D58"/>
    <w:rsid w:val="00484B2F"/>
    <w:rsid w:val="00485A1D"/>
    <w:rsid w:val="00485C8B"/>
    <w:rsid w:val="00485CF1"/>
    <w:rsid w:val="00485F17"/>
    <w:rsid w:val="004873CF"/>
    <w:rsid w:val="004878CD"/>
    <w:rsid w:val="004879FE"/>
    <w:rsid w:val="00487E0D"/>
    <w:rsid w:val="00487F0D"/>
    <w:rsid w:val="00490515"/>
    <w:rsid w:val="00491077"/>
    <w:rsid w:val="004918D3"/>
    <w:rsid w:val="00491C3A"/>
    <w:rsid w:val="0049295D"/>
    <w:rsid w:val="00493229"/>
    <w:rsid w:val="0049496B"/>
    <w:rsid w:val="00494F01"/>
    <w:rsid w:val="00495916"/>
    <w:rsid w:val="004963E8"/>
    <w:rsid w:val="00496C07"/>
    <w:rsid w:val="00496D62"/>
    <w:rsid w:val="00497D10"/>
    <w:rsid w:val="004A08FC"/>
    <w:rsid w:val="004A1D4C"/>
    <w:rsid w:val="004A1D93"/>
    <w:rsid w:val="004A23B3"/>
    <w:rsid w:val="004A2E2E"/>
    <w:rsid w:val="004A33F2"/>
    <w:rsid w:val="004A3989"/>
    <w:rsid w:val="004A49DE"/>
    <w:rsid w:val="004A4CE4"/>
    <w:rsid w:val="004A4F4F"/>
    <w:rsid w:val="004A5477"/>
    <w:rsid w:val="004A692E"/>
    <w:rsid w:val="004A6F20"/>
    <w:rsid w:val="004A6FD0"/>
    <w:rsid w:val="004A7232"/>
    <w:rsid w:val="004A78C8"/>
    <w:rsid w:val="004B00F8"/>
    <w:rsid w:val="004B039B"/>
    <w:rsid w:val="004B0455"/>
    <w:rsid w:val="004B0948"/>
    <w:rsid w:val="004B0D86"/>
    <w:rsid w:val="004B1B49"/>
    <w:rsid w:val="004B1BF8"/>
    <w:rsid w:val="004B1F28"/>
    <w:rsid w:val="004B21A6"/>
    <w:rsid w:val="004B2412"/>
    <w:rsid w:val="004B24D1"/>
    <w:rsid w:val="004B2C91"/>
    <w:rsid w:val="004B368E"/>
    <w:rsid w:val="004B3CCF"/>
    <w:rsid w:val="004B3F6F"/>
    <w:rsid w:val="004B555D"/>
    <w:rsid w:val="004B5775"/>
    <w:rsid w:val="004B5952"/>
    <w:rsid w:val="004B5C4E"/>
    <w:rsid w:val="004B5E82"/>
    <w:rsid w:val="004B69DA"/>
    <w:rsid w:val="004B6DD3"/>
    <w:rsid w:val="004B6E8F"/>
    <w:rsid w:val="004B6ED3"/>
    <w:rsid w:val="004B726F"/>
    <w:rsid w:val="004B7432"/>
    <w:rsid w:val="004B75EC"/>
    <w:rsid w:val="004B799A"/>
    <w:rsid w:val="004B7B9A"/>
    <w:rsid w:val="004B7CED"/>
    <w:rsid w:val="004C048A"/>
    <w:rsid w:val="004C06E8"/>
    <w:rsid w:val="004C0BD2"/>
    <w:rsid w:val="004C0E10"/>
    <w:rsid w:val="004C0FF7"/>
    <w:rsid w:val="004C117A"/>
    <w:rsid w:val="004C134F"/>
    <w:rsid w:val="004C1B30"/>
    <w:rsid w:val="004C1C3F"/>
    <w:rsid w:val="004C1F46"/>
    <w:rsid w:val="004C27BF"/>
    <w:rsid w:val="004C28E3"/>
    <w:rsid w:val="004C2C8C"/>
    <w:rsid w:val="004C2DCC"/>
    <w:rsid w:val="004C32D4"/>
    <w:rsid w:val="004C3BAD"/>
    <w:rsid w:val="004C41ED"/>
    <w:rsid w:val="004C4912"/>
    <w:rsid w:val="004C4F1E"/>
    <w:rsid w:val="004C5655"/>
    <w:rsid w:val="004C5661"/>
    <w:rsid w:val="004C679F"/>
    <w:rsid w:val="004C772B"/>
    <w:rsid w:val="004C7A79"/>
    <w:rsid w:val="004C7BC3"/>
    <w:rsid w:val="004D061D"/>
    <w:rsid w:val="004D0894"/>
    <w:rsid w:val="004D0B37"/>
    <w:rsid w:val="004D1050"/>
    <w:rsid w:val="004D1D76"/>
    <w:rsid w:val="004D2427"/>
    <w:rsid w:val="004D24E7"/>
    <w:rsid w:val="004D260B"/>
    <w:rsid w:val="004D2FC3"/>
    <w:rsid w:val="004D3748"/>
    <w:rsid w:val="004D37DB"/>
    <w:rsid w:val="004D37F1"/>
    <w:rsid w:val="004D3C23"/>
    <w:rsid w:val="004D49A3"/>
    <w:rsid w:val="004D4B37"/>
    <w:rsid w:val="004D50B6"/>
    <w:rsid w:val="004D536A"/>
    <w:rsid w:val="004D55EF"/>
    <w:rsid w:val="004D6016"/>
    <w:rsid w:val="004D63CF"/>
    <w:rsid w:val="004D6ECB"/>
    <w:rsid w:val="004D754F"/>
    <w:rsid w:val="004E00F9"/>
    <w:rsid w:val="004E0A3B"/>
    <w:rsid w:val="004E20C4"/>
    <w:rsid w:val="004E2A92"/>
    <w:rsid w:val="004E2C7F"/>
    <w:rsid w:val="004E2E42"/>
    <w:rsid w:val="004E309B"/>
    <w:rsid w:val="004E3858"/>
    <w:rsid w:val="004E3A03"/>
    <w:rsid w:val="004E4615"/>
    <w:rsid w:val="004E47D1"/>
    <w:rsid w:val="004E4DFF"/>
    <w:rsid w:val="004E53C1"/>
    <w:rsid w:val="004E64FB"/>
    <w:rsid w:val="004E671B"/>
    <w:rsid w:val="004E693F"/>
    <w:rsid w:val="004E6ED9"/>
    <w:rsid w:val="004E6FEB"/>
    <w:rsid w:val="004E7D7E"/>
    <w:rsid w:val="004F0115"/>
    <w:rsid w:val="004F0CBA"/>
    <w:rsid w:val="004F1142"/>
    <w:rsid w:val="004F17A2"/>
    <w:rsid w:val="004F19A3"/>
    <w:rsid w:val="004F279F"/>
    <w:rsid w:val="004F3250"/>
    <w:rsid w:val="004F38AA"/>
    <w:rsid w:val="004F3AAF"/>
    <w:rsid w:val="004F57A4"/>
    <w:rsid w:val="004F62FB"/>
    <w:rsid w:val="004F6A2C"/>
    <w:rsid w:val="004F6C1E"/>
    <w:rsid w:val="004F6ED3"/>
    <w:rsid w:val="004F7CAF"/>
    <w:rsid w:val="005002E4"/>
    <w:rsid w:val="00500705"/>
    <w:rsid w:val="0050161A"/>
    <w:rsid w:val="005018AE"/>
    <w:rsid w:val="00501A65"/>
    <w:rsid w:val="00501A9E"/>
    <w:rsid w:val="00501F1C"/>
    <w:rsid w:val="00501F95"/>
    <w:rsid w:val="00501FC6"/>
    <w:rsid w:val="00502078"/>
    <w:rsid w:val="00502505"/>
    <w:rsid w:val="005038CF"/>
    <w:rsid w:val="00504C1F"/>
    <w:rsid w:val="005053B4"/>
    <w:rsid w:val="005057A4"/>
    <w:rsid w:val="005058A5"/>
    <w:rsid w:val="0050646C"/>
    <w:rsid w:val="00506AAC"/>
    <w:rsid w:val="00506C62"/>
    <w:rsid w:val="00507450"/>
    <w:rsid w:val="00507CAA"/>
    <w:rsid w:val="00510823"/>
    <w:rsid w:val="00510840"/>
    <w:rsid w:val="005111A1"/>
    <w:rsid w:val="005112D9"/>
    <w:rsid w:val="0051136C"/>
    <w:rsid w:val="005114BF"/>
    <w:rsid w:val="005117E9"/>
    <w:rsid w:val="00512284"/>
    <w:rsid w:val="005128FB"/>
    <w:rsid w:val="005129BD"/>
    <w:rsid w:val="00512E2C"/>
    <w:rsid w:val="0051411A"/>
    <w:rsid w:val="005143F1"/>
    <w:rsid w:val="0051458B"/>
    <w:rsid w:val="00514816"/>
    <w:rsid w:val="00514A19"/>
    <w:rsid w:val="00514E4B"/>
    <w:rsid w:val="00515011"/>
    <w:rsid w:val="005152E3"/>
    <w:rsid w:val="0051549D"/>
    <w:rsid w:val="005175F0"/>
    <w:rsid w:val="005178D1"/>
    <w:rsid w:val="00517EA0"/>
    <w:rsid w:val="005204D4"/>
    <w:rsid w:val="00520796"/>
    <w:rsid w:val="00520BEA"/>
    <w:rsid w:val="0052147C"/>
    <w:rsid w:val="00521B31"/>
    <w:rsid w:val="00521E3D"/>
    <w:rsid w:val="00521EB6"/>
    <w:rsid w:val="00522036"/>
    <w:rsid w:val="0052222E"/>
    <w:rsid w:val="00522D61"/>
    <w:rsid w:val="00523151"/>
    <w:rsid w:val="005232FC"/>
    <w:rsid w:val="005234E3"/>
    <w:rsid w:val="005234FB"/>
    <w:rsid w:val="00523E7C"/>
    <w:rsid w:val="0052423E"/>
    <w:rsid w:val="00524BFE"/>
    <w:rsid w:val="0052560C"/>
    <w:rsid w:val="005263C7"/>
    <w:rsid w:val="00526413"/>
    <w:rsid w:val="00526420"/>
    <w:rsid w:val="005264DD"/>
    <w:rsid w:val="005265D7"/>
    <w:rsid w:val="00526BE9"/>
    <w:rsid w:val="00526F1E"/>
    <w:rsid w:val="005274D5"/>
    <w:rsid w:val="005274F6"/>
    <w:rsid w:val="005279F5"/>
    <w:rsid w:val="00527F86"/>
    <w:rsid w:val="00530C44"/>
    <w:rsid w:val="0053133A"/>
    <w:rsid w:val="00531DD7"/>
    <w:rsid w:val="00532491"/>
    <w:rsid w:val="00532594"/>
    <w:rsid w:val="00532645"/>
    <w:rsid w:val="00532F24"/>
    <w:rsid w:val="005330EA"/>
    <w:rsid w:val="0053333A"/>
    <w:rsid w:val="005334F9"/>
    <w:rsid w:val="005338E8"/>
    <w:rsid w:val="00533EA5"/>
    <w:rsid w:val="00534973"/>
    <w:rsid w:val="00535389"/>
    <w:rsid w:val="00535E77"/>
    <w:rsid w:val="005360D9"/>
    <w:rsid w:val="00536208"/>
    <w:rsid w:val="0053663E"/>
    <w:rsid w:val="00536849"/>
    <w:rsid w:val="00536A34"/>
    <w:rsid w:val="00536CA1"/>
    <w:rsid w:val="00537706"/>
    <w:rsid w:val="00537AF8"/>
    <w:rsid w:val="00540509"/>
    <w:rsid w:val="0054183A"/>
    <w:rsid w:val="00541C40"/>
    <w:rsid w:val="00542E62"/>
    <w:rsid w:val="0054334D"/>
    <w:rsid w:val="005436AB"/>
    <w:rsid w:val="00543F29"/>
    <w:rsid w:val="0054451F"/>
    <w:rsid w:val="00544681"/>
    <w:rsid w:val="00544748"/>
    <w:rsid w:val="00544913"/>
    <w:rsid w:val="00545495"/>
    <w:rsid w:val="0054549F"/>
    <w:rsid w:val="00545561"/>
    <w:rsid w:val="005458D6"/>
    <w:rsid w:val="005458F0"/>
    <w:rsid w:val="00545FE7"/>
    <w:rsid w:val="005474F9"/>
    <w:rsid w:val="00547F7F"/>
    <w:rsid w:val="00550797"/>
    <w:rsid w:val="00551C59"/>
    <w:rsid w:val="00551D48"/>
    <w:rsid w:val="0055230D"/>
    <w:rsid w:val="005526E4"/>
    <w:rsid w:val="00552DBC"/>
    <w:rsid w:val="00552FD6"/>
    <w:rsid w:val="00553409"/>
    <w:rsid w:val="005537CB"/>
    <w:rsid w:val="00553BDC"/>
    <w:rsid w:val="00554203"/>
    <w:rsid w:val="00554D54"/>
    <w:rsid w:val="0055586B"/>
    <w:rsid w:val="00555D53"/>
    <w:rsid w:val="005561EB"/>
    <w:rsid w:val="00556445"/>
    <w:rsid w:val="00556B8F"/>
    <w:rsid w:val="00556D3F"/>
    <w:rsid w:val="005570E3"/>
    <w:rsid w:val="00557AAE"/>
    <w:rsid w:val="00557EE7"/>
    <w:rsid w:val="005602E7"/>
    <w:rsid w:val="00560723"/>
    <w:rsid w:val="005609ED"/>
    <w:rsid w:val="00560AC4"/>
    <w:rsid w:val="00560D4C"/>
    <w:rsid w:val="00560E07"/>
    <w:rsid w:val="00560F9A"/>
    <w:rsid w:val="005613B4"/>
    <w:rsid w:val="00561758"/>
    <w:rsid w:val="00561926"/>
    <w:rsid w:val="00561B63"/>
    <w:rsid w:val="00562E9D"/>
    <w:rsid w:val="00563511"/>
    <w:rsid w:val="00563DEE"/>
    <w:rsid w:val="00563F49"/>
    <w:rsid w:val="00564496"/>
    <w:rsid w:val="00564CA1"/>
    <w:rsid w:val="00564F6D"/>
    <w:rsid w:val="00565B32"/>
    <w:rsid w:val="00565D6F"/>
    <w:rsid w:val="00565DE5"/>
    <w:rsid w:val="0056686C"/>
    <w:rsid w:val="0056689B"/>
    <w:rsid w:val="00566BAE"/>
    <w:rsid w:val="0056765C"/>
    <w:rsid w:val="005679B6"/>
    <w:rsid w:val="00567CD5"/>
    <w:rsid w:val="00567FC7"/>
    <w:rsid w:val="00571395"/>
    <w:rsid w:val="005714C1"/>
    <w:rsid w:val="005719B7"/>
    <w:rsid w:val="00571B48"/>
    <w:rsid w:val="00571E82"/>
    <w:rsid w:val="00572102"/>
    <w:rsid w:val="005727B0"/>
    <w:rsid w:val="005727B1"/>
    <w:rsid w:val="00572B3E"/>
    <w:rsid w:val="005737A4"/>
    <w:rsid w:val="00573845"/>
    <w:rsid w:val="00573D9A"/>
    <w:rsid w:val="00574C00"/>
    <w:rsid w:val="0057615E"/>
    <w:rsid w:val="005764BD"/>
    <w:rsid w:val="00576ECC"/>
    <w:rsid w:val="00577CBE"/>
    <w:rsid w:val="00577FD5"/>
    <w:rsid w:val="005813AE"/>
    <w:rsid w:val="00581666"/>
    <w:rsid w:val="0058168B"/>
    <w:rsid w:val="00581980"/>
    <w:rsid w:val="00581C40"/>
    <w:rsid w:val="00583110"/>
    <w:rsid w:val="00583127"/>
    <w:rsid w:val="00583F63"/>
    <w:rsid w:val="005843AB"/>
    <w:rsid w:val="005845D3"/>
    <w:rsid w:val="0058496D"/>
    <w:rsid w:val="00584A6C"/>
    <w:rsid w:val="00584B4E"/>
    <w:rsid w:val="00586726"/>
    <w:rsid w:val="005868A6"/>
    <w:rsid w:val="00586B64"/>
    <w:rsid w:val="00586D66"/>
    <w:rsid w:val="0058705B"/>
    <w:rsid w:val="00587A89"/>
    <w:rsid w:val="00590173"/>
    <w:rsid w:val="0059080E"/>
    <w:rsid w:val="00590A3C"/>
    <w:rsid w:val="00590B1E"/>
    <w:rsid w:val="00590CFF"/>
    <w:rsid w:val="005915B4"/>
    <w:rsid w:val="005915D1"/>
    <w:rsid w:val="00591F50"/>
    <w:rsid w:val="00591FC5"/>
    <w:rsid w:val="00592E27"/>
    <w:rsid w:val="00593083"/>
    <w:rsid w:val="0059328E"/>
    <w:rsid w:val="005937F8"/>
    <w:rsid w:val="00593CDC"/>
    <w:rsid w:val="005941A9"/>
    <w:rsid w:val="0059489A"/>
    <w:rsid w:val="005949A8"/>
    <w:rsid w:val="00594E07"/>
    <w:rsid w:val="00595429"/>
    <w:rsid w:val="005958DF"/>
    <w:rsid w:val="00595A90"/>
    <w:rsid w:val="00595C24"/>
    <w:rsid w:val="00595D2E"/>
    <w:rsid w:val="0059707C"/>
    <w:rsid w:val="00597DC0"/>
    <w:rsid w:val="005A021B"/>
    <w:rsid w:val="005A02E6"/>
    <w:rsid w:val="005A0AB1"/>
    <w:rsid w:val="005A10F2"/>
    <w:rsid w:val="005A1200"/>
    <w:rsid w:val="005A1641"/>
    <w:rsid w:val="005A1CD2"/>
    <w:rsid w:val="005A25D3"/>
    <w:rsid w:val="005A2A9B"/>
    <w:rsid w:val="005A2B45"/>
    <w:rsid w:val="005A2B59"/>
    <w:rsid w:val="005A308B"/>
    <w:rsid w:val="005A351A"/>
    <w:rsid w:val="005A3527"/>
    <w:rsid w:val="005A3772"/>
    <w:rsid w:val="005A3ACF"/>
    <w:rsid w:val="005A43C6"/>
    <w:rsid w:val="005A4EB4"/>
    <w:rsid w:val="005A568D"/>
    <w:rsid w:val="005A57E2"/>
    <w:rsid w:val="005A6F45"/>
    <w:rsid w:val="005A6F92"/>
    <w:rsid w:val="005A7215"/>
    <w:rsid w:val="005A7347"/>
    <w:rsid w:val="005A7736"/>
    <w:rsid w:val="005A7C10"/>
    <w:rsid w:val="005A7D5C"/>
    <w:rsid w:val="005A7D83"/>
    <w:rsid w:val="005B001C"/>
    <w:rsid w:val="005B0124"/>
    <w:rsid w:val="005B0150"/>
    <w:rsid w:val="005B0199"/>
    <w:rsid w:val="005B0773"/>
    <w:rsid w:val="005B0F6C"/>
    <w:rsid w:val="005B10E0"/>
    <w:rsid w:val="005B24B9"/>
    <w:rsid w:val="005B2CC9"/>
    <w:rsid w:val="005B35FD"/>
    <w:rsid w:val="005B40C9"/>
    <w:rsid w:val="005B4AF4"/>
    <w:rsid w:val="005B4CE7"/>
    <w:rsid w:val="005B4D52"/>
    <w:rsid w:val="005B4E73"/>
    <w:rsid w:val="005B5089"/>
    <w:rsid w:val="005B540A"/>
    <w:rsid w:val="005B5473"/>
    <w:rsid w:val="005B5EB5"/>
    <w:rsid w:val="005B68F9"/>
    <w:rsid w:val="005B700A"/>
    <w:rsid w:val="005B7FCD"/>
    <w:rsid w:val="005C037A"/>
    <w:rsid w:val="005C0896"/>
    <w:rsid w:val="005C0F18"/>
    <w:rsid w:val="005C171B"/>
    <w:rsid w:val="005C1CDC"/>
    <w:rsid w:val="005C2C6A"/>
    <w:rsid w:val="005C31EE"/>
    <w:rsid w:val="005C34D4"/>
    <w:rsid w:val="005C3AB3"/>
    <w:rsid w:val="005C4496"/>
    <w:rsid w:val="005C4737"/>
    <w:rsid w:val="005C4A5E"/>
    <w:rsid w:val="005C5CD9"/>
    <w:rsid w:val="005C679A"/>
    <w:rsid w:val="005C68AC"/>
    <w:rsid w:val="005C6B19"/>
    <w:rsid w:val="005C77BF"/>
    <w:rsid w:val="005C7E40"/>
    <w:rsid w:val="005D016F"/>
    <w:rsid w:val="005D07F3"/>
    <w:rsid w:val="005D0E22"/>
    <w:rsid w:val="005D10DF"/>
    <w:rsid w:val="005D17C2"/>
    <w:rsid w:val="005D29AA"/>
    <w:rsid w:val="005D355E"/>
    <w:rsid w:val="005D3FDE"/>
    <w:rsid w:val="005D454D"/>
    <w:rsid w:val="005D4BCD"/>
    <w:rsid w:val="005D4E4E"/>
    <w:rsid w:val="005D5115"/>
    <w:rsid w:val="005D5EBF"/>
    <w:rsid w:val="005D7186"/>
    <w:rsid w:val="005D72DB"/>
    <w:rsid w:val="005D74B6"/>
    <w:rsid w:val="005D7737"/>
    <w:rsid w:val="005D79E7"/>
    <w:rsid w:val="005D7D3D"/>
    <w:rsid w:val="005D7F7A"/>
    <w:rsid w:val="005E0312"/>
    <w:rsid w:val="005E0358"/>
    <w:rsid w:val="005E11AB"/>
    <w:rsid w:val="005E16F7"/>
    <w:rsid w:val="005E189B"/>
    <w:rsid w:val="005E1CA5"/>
    <w:rsid w:val="005E23B3"/>
    <w:rsid w:val="005E2759"/>
    <w:rsid w:val="005E2824"/>
    <w:rsid w:val="005E325D"/>
    <w:rsid w:val="005E3375"/>
    <w:rsid w:val="005E35D9"/>
    <w:rsid w:val="005E3873"/>
    <w:rsid w:val="005E3D12"/>
    <w:rsid w:val="005E4098"/>
    <w:rsid w:val="005E4448"/>
    <w:rsid w:val="005E45C0"/>
    <w:rsid w:val="005E48DA"/>
    <w:rsid w:val="005E56AA"/>
    <w:rsid w:val="005E5C80"/>
    <w:rsid w:val="005E63E6"/>
    <w:rsid w:val="005E6D4E"/>
    <w:rsid w:val="005E6DCE"/>
    <w:rsid w:val="005E741F"/>
    <w:rsid w:val="005E7709"/>
    <w:rsid w:val="005E7BDA"/>
    <w:rsid w:val="005E7C15"/>
    <w:rsid w:val="005F0AD6"/>
    <w:rsid w:val="005F10AA"/>
    <w:rsid w:val="005F1738"/>
    <w:rsid w:val="005F201D"/>
    <w:rsid w:val="005F20A3"/>
    <w:rsid w:val="005F32AE"/>
    <w:rsid w:val="005F3596"/>
    <w:rsid w:val="005F396F"/>
    <w:rsid w:val="005F40FC"/>
    <w:rsid w:val="005F41D5"/>
    <w:rsid w:val="005F43BD"/>
    <w:rsid w:val="005F4FB5"/>
    <w:rsid w:val="005F591C"/>
    <w:rsid w:val="005F6123"/>
    <w:rsid w:val="005F64AC"/>
    <w:rsid w:val="005F6AC8"/>
    <w:rsid w:val="005F6F25"/>
    <w:rsid w:val="005F70A2"/>
    <w:rsid w:val="005F71DE"/>
    <w:rsid w:val="005F782E"/>
    <w:rsid w:val="005F7B65"/>
    <w:rsid w:val="0060019D"/>
    <w:rsid w:val="006006EC"/>
    <w:rsid w:val="00601120"/>
    <w:rsid w:val="0060116F"/>
    <w:rsid w:val="006012E5"/>
    <w:rsid w:val="0060147B"/>
    <w:rsid w:val="00601709"/>
    <w:rsid w:val="00601968"/>
    <w:rsid w:val="006021FF"/>
    <w:rsid w:val="00603449"/>
    <w:rsid w:val="00604417"/>
    <w:rsid w:val="0060462A"/>
    <w:rsid w:val="00604ADE"/>
    <w:rsid w:val="00604CE6"/>
    <w:rsid w:val="00604E9E"/>
    <w:rsid w:val="00605072"/>
    <w:rsid w:val="0060555D"/>
    <w:rsid w:val="006067B8"/>
    <w:rsid w:val="00606B9E"/>
    <w:rsid w:val="00606ECC"/>
    <w:rsid w:val="0060723E"/>
    <w:rsid w:val="006075BF"/>
    <w:rsid w:val="006077F8"/>
    <w:rsid w:val="006101AA"/>
    <w:rsid w:val="00610681"/>
    <w:rsid w:val="006108FF"/>
    <w:rsid w:val="00610988"/>
    <w:rsid w:val="00610A87"/>
    <w:rsid w:val="006114DD"/>
    <w:rsid w:val="00611CDC"/>
    <w:rsid w:val="006125A8"/>
    <w:rsid w:val="0061301D"/>
    <w:rsid w:val="00613764"/>
    <w:rsid w:val="00613953"/>
    <w:rsid w:val="0061436D"/>
    <w:rsid w:val="00614D0A"/>
    <w:rsid w:val="006161A4"/>
    <w:rsid w:val="00616212"/>
    <w:rsid w:val="00616BCE"/>
    <w:rsid w:val="006173C2"/>
    <w:rsid w:val="006179ED"/>
    <w:rsid w:val="006179F3"/>
    <w:rsid w:val="00617D23"/>
    <w:rsid w:val="00621136"/>
    <w:rsid w:val="0062121E"/>
    <w:rsid w:val="006213EF"/>
    <w:rsid w:val="00621583"/>
    <w:rsid w:val="00621AFA"/>
    <w:rsid w:val="00621C05"/>
    <w:rsid w:val="006222DC"/>
    <w:rsid w:val="00622AD5"/>
    <w:rsid w:val="00623778"/>
    <w:rsid w:val="00623BC7"/>
    <w:rsid w:val="006251F3"/>
    <w:rsid w:val="00625AF7"/>
    <w:rsid w:val="00625C5F"/>
    <w:rsid w:val="006262F8"/>
    <w:rsid w:val="006267BF"/>
    <w:rsid w:val="00626D5F"/>
    <w:rsid w:val="00626EC6"/>
    <w:rsid w:val="0062713F"/>
    <w:rsid w:val="00627E5A"/>
    <w:rsid w:val="00630352"/>
    <w:rsid w:val="00630534"/>
    <w:rsid w:val="00630E27"/>
    <w:rsid w:val="00631B3A"/>
    <w:rsid w:val="00633301"/>
    <w:rsid w:val="00633A44"/>
    <w:rsid w:val="006347B9"/>
    <w:rsid w:val="00634D63"/>
    <w:rsid w:val="006361A2"/>
    <w:rsid w:val="00636814"/>
    <w:rsid w:val="00636BA8"/>
    <w:rsid w:val="00636D81"/>
    <w:rsid w:val="006371C4"/>
    <w:rsid w:val="00640033"/>
    <w:rsid w:val="0064012E"/>
    <w:rsid w:val="0064067A"/>
    <w:rsid w:val="00640C0F"/>
    <w:rsid w:val="006417B0"/>
    <w:rsid w:val="00641A04"/>
    <w:rsid w:val="00641C29"/>
    <w:rsid w:val="00641F8B"/>
    <w:rsid w:val="006432C0"/>
    <w:rsid w:val="00643912"/>
    <w:rsid w:val="00643C0B"/>
    <w:rsid w:val="00643E15"/>
    <w:rsid w:val="00644277"/>
    <w:rsid w:val="00644713"/>
    <w:rsid w:val="006448E2"/>
    <w:rsid w:val="00644F34"/>
    <w:rsid w:val="00645176"/>
    <w:rsid w:val="00645497"/>
    <w:rsid w:val="006455A7"/>
    <w:rsid w:val="0064565D"/>
    <w:rsid w:val="00645D10"/>
    <w:rsid w:val="006461FD"/>
    <w:rsid w:val="00646210"/>
    <w:rsid w:val="0064715A"/>
    <w:rsid w:val="00647899"/>
    <w:rsid w:val="006479EE"/>
    <w:rsid w:val="00651B40"/>
    <w:rsid w:val="00651E1C"/>
    <w:rsid w:val="00652004"/>
    <w:rsid w:val="006527E5"/>
    <w:rsid w:val="00652BE6"/>
    <w:rsid w:val="00654E55"/>
    <w:rsid w:val="00655490"/>
    <w:rsid w:val="00655554"/>
    <w:rsid w:val="00656B19"/>
    <w:rsid w:val="006572F2"/>
    <w:rsid w:val="00657915"/>
    <w:rsid w:val="00657E4B"/>
    <w:rsid w:val="0066053A"/>
    <w:rsid w:val="006606FF"/>
    <w:rsid w:val="00660712"/>
    <w:rsid w:val="00660BF0"/>
    <w:rsid w:val="00660E68"/>
    <w:rsid w:val="00661C09"/>
    <w:rsid w:val="00661C1B"/>
    <w:rsid w:val="00661E48"/>
    <w:rsid w:val="00662580"/>
    <w:rsid w:val="00662FFE"/>
    <w:rsid w:val="00663178"/>
    <w:rsid w:val="0066388B"/>
    <w:rsid w:val="00663B06"/>
    <w:rsid w:val="00663E2A"/>
    <w:rsid w:val="00664409"/>
    <w:rsid w:val="006648D9"/>
    <w:rsid w:val="00665C07"/>
    <w:rsid w:val="00666010"/>
    <w:rsid w:val="00666A0F"/>
    <w:rsid w:val="00666D1C"/>
    <w:rsid w:val="00666DED"/>
    <w:rsid w:val="006679EB"/>
    <w:rsid w:val="00667A89"/>
    <w:rsid w:val="00667DDB"/>
    <w:rsid w:val="00667E22"/>
    <w:rsid w:val="006703D4"/>
    <w:rsid w:val="006706CB"/>
    <w:rsid w:val="00670710"/>
    <w:rsid w:val="006707E6"/>
    <w:rsid w:val="00671030"/>
    <w:rsid w:val="0067171B"/>
    <w:rsid w:val="00671A14"/>
    <w:rsid w:val="006720D0"/>
    <w:rsid w:val="00672700"/>
    <w:rsid w:val="00672890"/>
    <w:rsid w:val="00673290"/>
    <w:rsid w:val="00673857"/>
    <w:rsid w:val="00673D81"/>
    <w:rsid w:val="0067448C"/>
    <w:rsid w:val="00675366"/>
    <w:rsid w:val="006754B1"/>
    <w:rsid w:val="0067550D"/>
    <w:rsid w:val="0067561D"/>
    <w:rsid w:val="00675FE5"/>
    <w:rsid w:val="00676255"/>
    <w:rsid w:val="00676613"/>
    <w:rsid w:val="00676F25"/>
    <w:rsid w:val="00677971"/>
    <w:rsid w:val="006803D2"/>
    <w:rsid w:val="00680C47"/>
    <w:rsid w:val="0068118F"/>
    <w:rsid w:val="0068135D"/>
    <w:rsid w:val="00682403"/>
    <w:rsid w:val="006824DE"/>
    <w:rsid w:val="0068256D"/>
    <w:rsid w:val="0068288C"/>
    <w:rsid w:val="00682C46"/>
    <w:rsid w:val="00683244"/>
    <w:rsid w:val="0068331A"/>
    <w:rsid w:val="00683886"/>
    <w:rsid w:val="00683D71"/>
    <w:rsid w:val="006844C7"/>
    <w:rsid w:val="006846EE"/>
    <w:rsid w:val="0068500B"/>
    <w:rsid w:val="0068589A"/>
    <w:rsid w:val="00685BBB"/>
    <w:rsid w:val="00685EEE"/>
    <w:rsid w:val="00685FF1"/>
    <w:rsid w:val="0068638F"/>
    <w:rsid w:val="0068642A"/>
    <w:rsid w:val="006866D2"/>
    <w:rsid w:val="00686894"/>
    <w:rsid w:val="00686DA5"/>
    <w:rsid w:val="006902CA"/>
    <w:rsid w:val="006903D2"/>
    <w:rsid w:val="00690B4F"/>
    <w:rsid w:val="0069113B"/>
    <w:rsid w:val="006914E0"/>
    <w:rsid w:val="00691671"/>
    <w:rsid w:val="0069192E"/>
    <w:rsid w:val="00692687"/>
    <w:rsid w:val="006927FB"/>
    <w:rsid w:val="00692FC2"/>
    <w:rsid w:val="006942B0"/>
    <w:rsid w:val="0069446C"/>
    <w:rsid w:val="00695307"/>
    <w:rsid w:val="006953C5"/>
    <w:rsid w:val="006962D9"/>
    <w:rsid w:val="006963F4"/>
    <w:rsid w:val="00696837"/>
    <w:rsid w:val="006976BC"/>
    <w:rsid w:val="00697F7B"/>
    <w:rsid w:val="006A0385"/>
    <w:rsid w:val="006A054B"/>
    <w:rsid w:val="006A0779"/>
    <w:rsid w:val="006A0B2B"/>
    <w:rsid w:val="006A0DFD"/>
    <w:rsid w:val="006A1014"/>
    <w:rsid w:val="006A19E3"/>
    <w:rsid w:val="006A42DB"/>
    <w:rsid w:val="006A43CE"/>
    <w:rsid w:val="006A4C70"/>
    <w:rsid w:val="006A4DD1"/>
    <w:rsid w:val="006A55B5"/>
    <w:rsid w:val="006A5B2B"/>
    <w:rsid w:val="006A675E"/>
    <w:rsid w:val="006A764F"/>
    <w:rsid w:val="006A7BBB"/>
    <w:rsid w:val="006A7E89"/>
    <w:rsid w:val="006B037F"/>
    <w:rsid w:val="006B0A00"/>
    <w:rsid w:val="006B0D10"/>
    <w:rsid w:val="006B1C9E"/>
    <w:rsid w:val="006B1FBA"/>
    <w:rsid w:val="006B231E"/>
    <w:rsid w:val="006B23A9"/>
    <w:rsid w:val="006B26C1"/>
    <w:rsid w:val="006B281C"/>
    <w:rsid w:val="006B2C0F"/>
    <w:rsid w:val="006B301E"/>
    <w:rsid w:val="006B3798"/>
    <w:rsid w:val="006B3839"/>
    <w:rsid w:val="006B434E"/>
    <w:rsid w:val="006B519D"/>
    <w:rsid w:val="006B531B"/>
    <w:rsid w:val="006B6F1B"/>
    <w:rsid w:val="006B6F9A"/>
    <w:rsid w:val="006B7339"/>
    <w:rsid w:val="006B75C3"/>
    <w:rsid w:val="006B7B37"/>
    <w:rsid w:val="006C0765"/>
    <w:rsid w:val="006C1ED2"/>
    <w:rsid w:val="006C1F6B"/>
    <w:rsid w:val="006C2110"/>
    <w:rsid w:val="006C2129"/>
    <w:rsid w:val="006C2373"/>
    <w:rsid w:val="006C29E8"/>
    <w:rsid w:val="006C2D3D"/>
    <w:rsid w:val="006C3469"/>
    <w:rsid w:val="006C362F"/>
    <w:rsid w:val="006C3FC2"/>
    <w:rsid w:val="006C41B3"/>
    <w:rsid w:val="006C4210"/>
    <w:rsid w:val="006C488E"/>
    <w:rsid w:val="006C5431"/>
    <w:rsid w:val="006C5822"/>
    <w:rsid w:val="006C5B7E"/>
    <w:rsid w:val="006C5CD0"/>
    <w:rsid w:val="006C5D26"/>
    <w:rsid w:val="006C5FD8"/>
    <w:rsid w:val="006C68F3"/>
    <w:rsid w:val="006C7080"/>
    <w:rsid w:val="006C7CA3"/>
    <w:rsid w:val="006C7D04"/>
    <w:rsid w:val="006D072F"/>
    <w:rsid w:val="006D0B13"/>
    <w:rsid w:val="006D0F04"/>
    <w:rsid w:val="006D107A"/>
    <w:rsid w:val="006D114F"/>
    <w:rsid w:val="006D1217"/>
    <w:rsid w:val="006D16B4"/>
    <w:rsid w:val="006D1C6A"/>
    <w:rsid w:val="006D22A1"/>
    <w:rsid w:val="006D2740"/>
    <w:rsid w:val="006D27EB"/>
    <w:rsid w:val="006D2966"/>
    <w:rsid w:val="006D2C4D"/>
    <w:rsid w:val="006D30C2"/>
    <w:rsid w:val="006D3360"/>
    <w:rsid w:val="006D3711"/>
    <w:rsid w:val="006D3DAC"/>
    <w:rsid w:val="006D3E48"/>
    <w:rsid w:val="006D3EEE"/>
    <w:rsid w:val="006D3F00"/>
    <w:rsid w:val="006D4723"/>
    <w:rsid w:val="006D4849"/>
    <w:rsid w:val="006D4A9C"/>
    <w:rsid w:val="006D4BB6"/>
    <w:rsid w:val="006D4CEE"/>
    <w:rsid w:val="006D4E88"/>
    <w:rsid w:val="006D5632"/>
    <w:rsid w:val="006D630D"/>
    <w:rsid w:val="006D639D"/>
    <w:rsid w:val="006D651F"/>
    <w:rsid w:val="006D680D"/>
    <w:rsid w:val="006D6D15"/>
    <w:rsid w:val="006D722C"/>
    <w:rsid w:val="006D775B"/>
    <w:rsid w:val="006D77C2"/>
    <w:rsid w:val="006E0603"/>
    <w:rsid w:val="006E09A3"/>
    <w:rsid w:val="006E0A3C"/>
    <w:rsid w:val="006E1B21"/>
    <w:rsid w:val="006E209F"/>
    <w:rsid w:val="006E2757"/>
    <w:rsid w:val="006E2BFB"/>
    <w:rsid w:val="006E3605"/>
    <w:rsid w:val="006E3D1C"/>
    <w:rsid w:val="006E53F3"/>
    <w:rsid w:val="006E53F7"/>
    <w:rsid w:val="006E5420"/>
    <w:rsid w:val="006E55CE"/>
    <w:rsid w:val="006E587B"/>
    <w:rsid w:val="006E5A36"/>
    <w:rsid w:val="006E5D8A"/>
    <w:rsid w:val="006E5E79"/>
    <w:rsid w:val="006E6576"/>
    <w:rsid w:val="006E7203"/>
    <w:rsid w:val="006E743E"/>
    <w:rsid w:val="006E764E"/>
    <w:rsid w:val="006E7751"/>
    <w:rsid w:val="006F0326"/>
    <w:rsid w:val="006F057B"/>
    <w:rsid w:val="006F0743"/>
    <w:rsid w:val="006F0E0F"/>
    <w:rsid w:val="006F1211"/>
    <w:rsid w:val="006F16B3"/>
    <w:rsid w:val="006F1CF1"/>
    <w:rsid w:val="006F1FDB"/>
    <w:rsid w:val="006F259C"/>
    <w:rsid w:val="006F328E"/>
    <w:rsid w:val="006F3681"/>
    <w:rsid w:val="006F38D9"/>
    <w:rsid w:val="006F3B29"/>
    <w:rsid w:val="006F3FEC"/>
    <w:rsid w:val="006F44B8"/>
    <w:rsid w:val="006F46A2"/>
    <w:rsid w:val="006F4D36"/>
    <w:rsid w:val="006F4E24"/>
    <w:rsid w:val="006F4F7E"/>
    <w:rsid w:val="006F503C"/>
    <w:rsid w:val="006F5FCA"/>
    <w:rsid w:val="006F61CA"/>
    <w:rsid w:val="006F63FE"/>
    <w:rsid w:val="006F64CF"/>
    <w:rsid w:val="006F6585"/>
    <w:rsid w:val="006F6BC9"/>
    <w:rsid w:val="006F72F5"/>
    <w:rsid w:val="006F75B0"/>
    <w:rsid w:val="007004A3"/>
    <w:rsid w:val="00700D10"/>
    <w:rsid w:val="0070107D"/>
    <w:rsid w:val="00701355"/>
    <w:rsid w:val="00701374"/>
    <w:rsid w:val="00701FAB"/>
    <w:rsid w:val="00702E14"/>
    <w:rsid w:val="00703218"/>
    <w:rsid w:val="00703366"/>
    <w:rsid w:val="007034D0"/>
    <w:rsid w:val="00704647"/>
    <w:rsid w:val="007048D6"/>
    <w:rsid w:val="00704CF0"/>
    <w:rsid w:val="00704D76"/>
    <w:rsid w:val="00705F27"/>
    <w:rsid w:val="00706742"/>
    <w:rsid w:val="007100D8"/>
    <w:rsid w:val="0071104C"/>
    <w:rsid w:val="00711104"/>
    <w:rsid w:val="0071135D"/>
    <w:rsid w:val="00711903"/>
    <w:rsid w:val="00711BBD"/>
    <w:rsid w:val="00712004"/>
    <w:rsid w:val="007121E1"/>
    <w:rsid w:val="00712CE6"/>
    <w:rsid w:val="00712D5C"/>
    <w:rsid w:val="00713062"/>
    <w:rsid w:val="0071361E"/>
    <w:rsid w:val="00713957"/>
    <w:rsid w:val="00713CF6"/>
    <w:rsid w:val="00713D5D"/>
    <w:rsid w:val="0071485A"/>
    <w:rsid w:val="0071499C"/>
    <w:rsid w:val="007149BB"/>
    <w:rsid w:val="00714A9A"/>
    <w:rsid w:val="007150E6"/>
    <w:rsid w:val="007150F3"/>
    <w:rsid w:val="00715A29"/>
    <w:rsid w:val="00715C09"/>
    <w:rsid w:val="00715C7C"/>
    <w:rsid w:val="0071656D"/>
    <w:rsid w:val="0071687D"/>
    <w:rsid w:val="00716FC8"/>
    <w:rsid w:val="00717252"/>
    <w:rsid w:val="00717470"/>
    <w:rsid w:val="0071784D"/>
    <w:rsid w:val="00717A04"/>
    <w:rsid w:val="00717B8F"/>
    <w:rsid w:val="00717D3F"/>
    <w:rsid w:val="00717FF8"/>
    <w:rsid w:val="007207B0"/>
    <w:rsid w:val="007226A3"/>
    <w:rsid w:val="007235BE"/>
    <w:rsid w:val="0072389D"/>
    <w:rsid w:val="00723990"/>
    <w:rsid w:val="007239E9"/>
    <w:rsid w:val="00724F9D"/>
    <w:rsid w:val="00724FF0"/>
    <w:rsid w:val="007256AE"/>
    <w:rsid w:val="00727302"/>
    <w:rsid w:val="007274FA"/>
    <w:rsid w:val="00727693"/>
    <w:rsid w:val="0073026B"/>
    <w:rsid w:val="00730682"/>
    <w:rsid w:val="00730E9F"/>
    <w:rsid w:val="00731142"/>
    <w:rsid w:val="007314CB"/>
    <w:rsid w:val="007315A9"/>
    <w:rsid w:val="0073163D"/>
    <w:rsid w:val="00731B24"/>
    <w:rsid w:val="00732318"/>
    <w:rsid w:val="007328BF"/>
    <w:rsid w:val="00732F97"/>
    <w:rsid w:val="00733394"/>
    <w:rsid w:val="00733995"/>
    <w:rsid w:val="00734B08"/>
    <w:rsid w:val="00734D40"/>
    <w:rsid w:val="00735746"/>
    <w:rsid w:val="00735F2E"/>
    <w:rsid w:val="00736186"/>
    <w:rsid w:val="00736C04"/>
    <w:rsid w:val="00736F56"/>
    <w:rsid w:val="0074011C"/>
    <w:rsid w:val="0074080C"/>
    <w:rsid w:val="00740968"/>
    <w:rsid w:val="00740A8B"/>
    <w:rsid w:val="00740B79"/>
    <w:rsid w:val="0074122F"/>
    <w:rsid w:val="00741575"/>
    <w:rsid w:val="007418DC"/>
    <w:rsid w:val="00741F2A"/>
    <w:rsid w:val="00742156"/>
    <w:rsid w:val="00742EE7"/>
    <w:rsid w:val="00743720"/>
    <w:rsid w:val="00743859"/>
    <w:rsid w:val="00743C34"/>
    <w:rsid w:val="00743DF9"/>
    <w:rsid w:val="007448D9"/>
    <w:rsid w:val="00744A26"/>
    <w:rsid w:val="00744E41"/>
    <w:rsid w:val="00745670"/>
    <w:rsid w:val="007456DB"/>
    <w:rsid w:val="00745B9D"/>
    <w:rsid w:val="0074608D"/>
    <w:rsid w:val="00746CFC"/>
    <w:rsid w:val="00746CFD"/>
    <w:rsid w:val="0074758C"/>
    <w:rsid w:val="007475BE"/>
    <w:rsid w:val="007478E4"/>
    <w:rsid w:val="007479B8"/>
    <w:rsid w:val="007479DF"/>
    <w:rsid w:val="00750016"/>
    <w:rsid w:val="007509B1"/>
    <w:rsid w:val="00750A7F"/>
    <w:rsid w:val="00750EB3"/>
    <w:rsid w:val="007515F2"/>
    <w:rsid w:val="007518BB"/>
    <w:rsid w:val="00752ECF"/>
    <w:rsid w:val="0075375A"/>
    <w:rsid w:val="0075402D"/>
    <w:rsid w:val="007541B1"/>
    <w:rsid w:val="00754E88"/>
    <w:rsid w:val="00755005"/>
    <w:rsid w:val="00755632"/>
    <w:rsid w:val="00755799"/>
    <w:rsid w:val="00755E3D"/>
    <w:rsid w:val="00755F6F"/>
    <w:rsid w:val="007564A1"/>
    <w:rsid w:val="0075658D"/>
    <w:rsid w:val="007566A1"/>
    <w:rsid w:val="00756814"/>
    <w:rsid w:val="00756DF3"/>
    <w:rsid w:val="0075716D"/>
    <w:rsid w:val="00760958"/>
    <w:rsid w:val="00760EC1"/>
    <w:rsid w:val="0076134B"/>
    <w:rsid w:val="007615C8"/>
    <w:rsid w:val="007618E1"/>
    <w:rsid w:val="0076212D"/>
    <w:rsid w:val="0076222F"/>
    <w:rsid w:val="007623C3"/>
    <w:rsid w:val="00762491"/>
    <w:rsid w:val="0076289D"/>
    <w:rsid w:val="007630DE"/>
    <w:rsid w:val="00763399"/>
    <w:rsid w:val="0076353E"/>
    <w:rsid w:val="007638CD"/>
    <w:rsid w:val="00763CCB"/>
    <w:rsid w:val="0076428E"/>
    <w:rsid w:val="00765395"/>
    <w:rsid w:val="007657BB"/>
    <w:rsid w:val="00765F08"/>
    <w:rsid w:val="00766203"/>
    <w:rsid w:val="007664D6"/>
    <w:rsid w:val="0076767C"/>
    <w:rsid w:val="00767F31"/>
    <w:rsid w:val="0077062C"/>
    <w:rsid w:val="00770F77"/>
    <w:rsid w:val="007716D2"/>
    <w:rsid w:val="00771851"/>
    <w:rsid w:val="00773100"/>
    <w:rsid w:val="007737C6"/>
    <w:rsid w:val="00773D35"/>
    <w:rsid w:val="007740D2"/>
    <w:rsid w:val="00774553"/>
    <w:rsid w:val="0077459E"/>
    <w:rsid w:val="00774878"/>
    <w:rsid w:val="0077537D"/>
    <w:rsid w:val="0077632D"/>
    <w:rsid w:val="00776974"/>
    <w:rsid w:val="007772A7"/>
    <w:rsid w:val="007775BC"/>
    <w:rsid w:val="00777990"/>
    <w:rsid w:val="007804E7"/>
    <w:rsid w:val="00780A82"/>
    <w:rsid w:val="00780D89"/>
    <w:rsid w:val="00780EF3"/>
    <w:rsid w:val="00781797"/>
    <w:rsid w:val="00781CBA"/>
    <w:rsid w:val="0078217A"/>
    <w:rsid w:val="00782413"/>
    <w:rsid w:val="00782901"/>
    <w:rsid w:val="00784745"/>
    <w:rsid w:val="00784D34"/>
    <w:rsid w:val="007866B0"/>
    <w:rsid w:val="0078688C"/>
    <w:rsid w:val="007869C1"/>
    <w:rsid w:val="00787177"/>
    <w:rsid w:val="00787553"/>
    <w:rsid w:val="00787FA1"/>
    <w:rsid w:val="0079009A"/>
    <w:rsid w:val="0079010E"/>
    <w:rsid w:val="00790DC6"/>
    <w:rsid w:val="00791A16"/>
    <w:rsid w:val="007924D8"/>
    <w:rsid w:val="0079275D"/>
    <w:rsid w:val="00792C7C"/>
    <w:rsid w:val="007935EC"/>
    <w:rsid w:val="00793766"/>
    <w:rsid w:val="00794511"/>
    <w:rsid w:val="007946DF"/>
    <w:rsid w:val="00794E0D"/>
    <w:rsid w:val="0079502D"/>
    <w:rsid w:val="0079513F"/>
    <w:rsid w:val="007954B0"/>
    <w:rsid w:val="00795A3A"/>
    <w:rsid w:val="007978D5"/>
    <w:rsid w:val="00797AFC"/>
    <w:rsid w:val="00797B21"/>
    <w:rsid w:val="00797DAA"/>
    <w:rsid w:val="007A0475"/>
    <w:rsid w:val="007A0760"/>
    <w:rsid w:val="007A0E89"/>
    <w:rsid w:val="007A1336"/>
    <w:rsid w:val="007A13D2"/>
    <w:rsid w:val="007A287A"/>
    <w:rsid w:val="007A34EC"/>
    <w:rsid w:val="007A37B2"/>
    <w:rsid w:val="007A3A7D"/>
    <w:rsid w:val="007A4030"/>
    <w:rsid w:val="007A45C8"/>
    <w:rsid w:val="007A497B"/>
    <w:rsid w:val="007A49C9"/>
    <w:rsid w:val="007A520B"/>
    <w:rsid w:val="007A52BB"/>
    <w:rsid w:val="007A59A2"/>
    <w:rsid w:val="007A6024"/>
    <w:rsid w:val="007A6547"/>
    <w:rsid w:val="007A6646"/>
    <w:rsid w:val="007A675A"/>
    <w:rsid w:val="007A7D02"/>
    <w:rsid w:val="007A7F8A"/>
    <w:rsid w:val="007B0363"/>
    <w:rsid w:val="007B075D"/>
    <w:rsid w:val="007B17BA"/>
    <w:rsid w:val="007B1A7A"/>
    <w:rsid w:val="007B2D18"/>
    <w:rsid w:val="007B31EE"/>
    <w:rsid w:val="007B32B4"/>
    <w:rsid w:val="007B3653"/>
    <w:rsid w:val="007B3766"/>
    <w:rsid w:val="007B39F8"/>
    <w:rsid w:val="007B3EA1"/>
    <w:rsid w:val="007B4B5B"/>
    <w:rsid w:val="007B4BC0"/>
    <w:rsid w:val="007B51E4"/>
    <w:rsid w:val="007B56B1"/>
    <w:rsid w:val="007B57AF"/>
    <w:rsid w:val="007B67FB"/>
    <w:rsid w:val="007B78EB"/>
    <w:rsid w:val="007B7941"/>
    <w:rsid w:val="007B7A97"/>
    <w:rsid w:val="007C025C"/>
    <w:rsid w:val="007C0528"/>
    <w:rsid w:val="007C0A53"/>
    <w:rsid w:val="007C1056"/>
    <w:rsid w:val="007C1ADA"/>
    <w:rsid w:val="007C1C0A"/>
    <w:rsid w:val="007C2377"/>
    <w:rsid w:val="007C256C"/>
    <w:rsid w:val="007C297E"/>
    <w:rsid w:val="007C3301"/>
    <w:rsid w:val="007C3BD4"/>
    <w:rsid w:val="007C407D"/>
    <w:rsid w:val="007C40AF"/>
    <w:rsid w:val="007C43A9"/>
    <w:rsid w:val="007C4429"/>
    <w:rsid w:val="007C4EC9"/>
    <w:rsid w:val="007C5284"/>
    <w:rsid w:val="007C5464"/>
    <w:rsid w:val="007C5942"/>
    <w:rsid w:val="007C6BED"/>
    <w:rsid w:val="007C6C14"/>
    <w:rsid w:val="007C745C"/>
    <w:rsid w:val="007C7D94"/>
    <w:rsid w:val="007D017F"/>
    <w:rsid w:val="007D0462"/>
    <w:rsid w:val="007D0873"/>
    <w:rsid w:val="007D0928"/>
    <w:rsid w:val="007D09A6"/>
    <w:rsid w:val="007D09D1"/>
    <w:rsid w:val="007D0AD1"/>
    <w:rsid w:val="007D110D"/>
    <w:rsid w:val="007D114C"/>
    <w:rsid w:val="007D12D4"/>
    <w:rsid w:val="007D1393"/>
    <w:rsid w:val="007D158B"/>
    <w:rsid w:val="007D2214"/>
    <w:rsid w:val="007D24B9"/>
    <w:rsid w:val="007D2FB2"/>
    <w:rsid w:val="007D50A4"/>
    <w:rsid w:val="007D5363"/>
    <w:rsid w:val="007D553F"/>
    <w:rsid w:val="007D5E3C"/>
    <w:rsid w:val="007D6694"/>
    <w:rsid w:val="007D6A8A"/>
    <w:rsid w:val="007D6D2B"/>
    <w:rsid w:val="007D6FDD"/>
    <w:rsid w:val="007D763E"/>
    <w:rsid w:val="007D7926"/>
    <w:rsid w:val="007E097A"/>
    <w:rsid w:val="007E0A83"/>
    <w:rsid w:val="007E108A"/>
    <w:rsid w:val="007E1257"/>
    <w:rsid w:val="007E255C"/>
    <w:rsid w:val="007E25F3"/>
    <w:rsid w:val="007E2A0D"/>
    <w:rsid w:val="007E315E"/>
    <w:rsid w:val="007E3D03"/>
    <w:rsid w:val="007E4458"/>
    <w:rsid w:val="007E4D39"/>
    <w:rsid w:val="007E5143"/>
    <w:rsid w:val="007E5290"/>
    <w:rsid w:val="007E52C1"/>
    <w:rsid w:val="007E5D9B"/>
    <w:rsid w:val="007E6354"/>
    <w:rsid w:val="007E6860"/>
    <w:rsid w:val="007E71B4"/>
    <w:rsid w:val="007F0F81"/>
    <w:rsid w:val="007F245B"/>
    <w:rsid w:val="007F28D0"/>
    <w:rsid w:val="007F3E2C"/>
    <w:rsid w:val="007F3FF2"/>
    <w:rsid w:val="007F434F"/>
    <w:rsid w:val="007F4392"/>
    <w:rsid w:val="007F4E54"/>
    <w:rsid w:val="007F5322"/>
    <w:rsid w:val="007F5AF4"/>
    <w:rsid w:val="007F5EB7"/>
    <w:rsid w:val="007F620C"/>
    <w:rsid w:val="007F6EAC"/>
    <w:rsid w:val="007F702E"/>
    <w:rsid w:val="007F7C53"/>
    <w:rsid w:val="008000F4"/>
    <w:rsid w:val="008008EE"/>
    <w:rsid w:val="00800ED0"/>
    <w:rsid w:val="008014DE"/>
    <w:rsid w:val="00801531"/>
    <w:rsid w:val="0080189F"/>
    <w:rsid w:val="00801CD4"/>
    <w:rsid w:val="00801E77"/>
    <w:rsid w:val="008020AA"/>
    <w:rsid w:val="0080210C"/>
    <w:rsid w:val="00802BD1"/>
    <w:rsid w:val="0080349C"/>
    <w:rsid w:val="00803BAB"/>
    <w:rsid w:val="00804039"/>
    <w:rsid w:val="00804568"/>
    <w:rsid w:val="00805E19"/>
    <w:rsid w:val="00805F24"/>
    <w:rsid w:val="00805FAA"/>
    <w:rsid w:val="00806540"/>
    <w:rsid w:val="008069AA"/>
    <w:rsid w:val="00806C31"/>
    <w:rsid w:val="00806EDF"/>
    <w:rsid w:val="00806F02"/>
    <w:rsid w:val="00810222"/>
    <w:rsid w:val="00810505"/>
    <w:rsid w:val="0081060E"/>
    <w:rsid w:val="00810AD8"/>
    <w:rsid w:val="008111E3"/>
    <w:rsid w:val="0081266F"/>
    <w:rsid w:val="00812870"/>
    <w:rsid w:val="00812BA0"/>
    <w:rsid w:val="00812C73"/>
    <w:rsid w:val="00812D0E"/>
    <w:rsid w:val="00813795"/>
    <w:rsid w:val="008138D2"/>
    <w:rsid w:val="0081391B"/>
    <w:rsid w:val="00813A25"/>
    <w:rsid w:val="00813B9F"/>
    <w:rsid w:val="00814089"/>
    <w:rsid w:val="00814332"/>
    <w:rsid w:val="00814ADB"/>
    <w:rsid w:val="008150C2"/>
    <w:rsid w:val="00815F92"/>
    <w:rsid w:val="00816CD7"/>
    <w:rsid w:val="00816CED"/>
    <w:rsid w:val="00816F9A"/>
    <w:rsid w:val="0082114B"/>
    <w:rsid w:val="0082187E"/>
    <w:rsid w:val="00821D84"/>
    <w:rsid w:val="00822114"/>
    <w:rsid w:val="00822E29"/>
    <w:rsid w:val="00822E58"/>
    <w:rsid w:val="00823330"/>
    <w:rsid w:val="008234D6"/>
    <w:rsid w:val="0082407A"/>
    <w:rsid w:val="008242F7"/>
    <w:rsid w:val="00824582"/>
    <w:rsid w:val="00824B11"/>
    <w:rsid w:val="00825994"/>
    <w:rsid w:val="00826B22"/>
    <w:rsid w:val="008275F6"/>
    <w:rsid w:val="00827AA7"/>
    <w:rsid w:val="00827CD5"/>
    <w:rsid w:val="00827F0B"/>
    <w:rsid w:val="00827F54"/>
    <w:rsid w:val="00830225"/>
    <w:rsid w:val="008302F3"/>
    <w:rsid w:val="008303DB"/>
    <w:rsid w:val="00830681"/>
    <w:rsid w:val="0083071E"/>
    <w:rsid w:val="008310DC"/>
    <w:rsid w:val="0083194A"/>
    <w:rsid w:val="008321C7"/>
    <w:rsid w:val="00832FDE"/>
    <w:rsid w:val="00833DB8"/>
    <w:rsid w:val="00834D2D"/>
    <w:rsid w:val="008351AA"/>
    <w:rsid w:val="00835593"/>
    <w:rsid w:val="008357EF"/>
    <w:rsid w:val="00835B18"/>
    <w:rsid w:val="00835C08"/>
    <w:rsid w:val="008367FB"/>
    <w:rsid w:val="00836B1C"/>
    <w:rsid w:val="00836CBA"/>
    <w:rsid w:val="0083746C"/>
    <w:rsid w:val="0084039E"/>
    <w:rsid w:val="00840713"/>
    <w:rsid w:val="00840944"/>
    <w:rsid w:val="00841408"/>
    <w:rsid w:val="0084199E"/>
    <w:rsid w:val="008419A8"/>
    <w:rsid w:val="00841F81"/>
    <w:rsid w:val="00842774"/>
    <w:rsid w:val="008429AD"/>
    <w:rsid w:val="00842ACC"/>
    <w:rsid w:val="00843162"/>
    <w:rsid w:val="008431F6"/>
    <w:rsid w:val="008435A4"/>
    <w:rsid w:val="00843733"/>
    <w:rsid w:val="00843939"/>
    <w:rsid w:val="00843B32"/>
    <w:rsid w:val="00844F00"/>
    <w:rsid w:val="00844F75"/>
    <w:rsid w:val="0084528C"/>
    <w:rsid w:val="008456A4"/>
    <w:rsid w:val="00845904"/>
    <w:rsid w:val="00846A0E"/>
    <w:rsid w:val="00846D58"/>
    <w:rsid w:val="008474D1"/>
    <w:rsid w:val="008501FA"/>
    <w:rsid w:val="0085139B"/>
    <w:rsid w:val="00851892"/>
    <w:rsid w:val="008534CD"/>
    <w:rsid w:val="0085393C"/>
    <w:rsid w:val="00853A32"/>
    <w:rsid w:val="00853A75"/>
    <w:rsid w:val="00853CF3"/>
    <w:rsid w:val="00853FDB"/>
    <w:rsid w:val="00854615"/>
    <w:rsid w:val="00854D77"/>
    <w:rsid w:val="00854E2B"/>
    <w:rsid w:val="00855125"/>
    <w:rsid w:val="00855EDE"/>
    <w:rsid w:val="0085618D"/>
    <w:rsid w:val="008567C1"/>
    <w:rsid w:val="00856DBF"/>
    <w:rsid w:val="00857C2E"/>
    <w:rsid w:val="0086049F"/>
    <w:rsid w:val="0086078C"/>
    <w:rsid w:val="00861583"/>
    <w:rsid w:val="00861B7B"/>
    <w:rsid w:val="00862333"/>
    <w:rsid w:val="00862391"/>
    <w:rsid w:val="00862B5F"/>
    <w:rsid w:val="00862FCF"/>
    <w:rsid w:val="00863AEB"/>
    <w:rsid w:val="00863F00"/>
    <w:rsid w:val="00864173"/>
    <w:rsid w:val="00864648"/>
    <w:rsid w:val="008657A1"/>
    <w:rsid w:val="00865ABF"/>
    <w:rsid w:val="00865AE0"/>
    <w:rsid w:val="00865B3D"/>
    <w:rsid w:val="00865EC2"/>
    <w:rsid w:val="0086609A"/>
    <w:rsid w:val="00866133"/>
    <w:rsid w:val="0086641B"/>
    <w:rsid w:val="00867557"/>
    <w:rsid w:val="00870F05"/>
    <w:rsid w:val="008710CB"/>
    <w:rsid w:val="00871500"/>
    <w:rsid w:val="008715B3"/>
    <w:rsid w:val="00871BF1"/>
    <w:rsid w:val="00871D21"/>
    <w:rsid w:val="0087229A"/>
    <w:rsid w:val="00872760"/>
    <w:rsid w:val="00872792"/>
    <w:rsid w:val="00873897"/>
    <w:rsid w:val="008738E4"/>
    <w:rsid w:val="008745E9"/>
    <w:rsid w:val="00874BB1"/>
    <w:rsid w:val="00874D7E"/>
    <w:rsid w:val="008756FA"/>
    <w:rsid w:val="00875A9D"/>
    <w:rsid w:val="00875F99"/>
    <w:rsid w:val="008763B4"/>
    <w:rsid w:val="0087662F"/>
    <w:rsid w:val="00876721"/>
    <w:rsid w:val="0087690F"/>
    <w:rsid w:val="00877E9A"/>
    <w:rsid w:val="00877F04"/>
    <w:rsid w:val="008802F5"/>
    <w:rsid w:val="008808D5"/>
    <w:rsid w:val="00880F52"/>
    <w:rsid w:val="00881512"/>
    <w:rsid w:val="00881975"/>
    <w:rsid w:val="00881FF2"/>
    <w:rsid w:val="00882279"/>
    <w:rsid w:val="00883348"/>
    <w:rsid w:val="00883633"/>
    <w:rsid w:val="008838EE"/>
    <w:rsid w:val="0088392A"/>
    <w:rsid w:val="00883976"/>
    <w:rsid w:val="008849DA"/>
    <w:rsid w:val="00884F11"/>
    <w:rsid w:val="0088536D"/>
    <w:rsid w:val="008853E9"/>
    <w:rsid w:val="00885523"/>
    <w:rsid w:val="00885536"/>
    <w:rsid w:val="00885811"/>
    <w:rsid w:val="00885C6F"/>
    <w:rsid w:val="00885CC7"/>
    <w:rsid w:val="008864D9"/>
    <w:rsid w:val="00886631"/>
    <w:rsid w:val="008866ED"/>
    <w:rsid w:val="00886F0C"/>
    <w:rsid w:val="00887231"/>
    <w:rsid w:val="00887619"/>
    <w:rsid w:val="00887BEC"/>
    <w:rsid w:val="008900CC"/>
    <w:rsid w:val="0089085F"/>
    <w:rsid w:val="00890BEB"/>
    <w:rsid w:val="00890D48"/>
    <w:rsid w:val="00890F2F"/>
    <w:rsid w:val="008914E1"/>
    <w:rsid w:val="00891FD6"/>
    <w:rsid w:val="00892356"/>
    <w:rsid w:val="0089299A"/>
    <w:rsid w:val="008930C9"/>
    <w:rsid w:val="00893474"/>
    <w:rsid w:val="008937F7"/>
    <w:rsid w:val="008951AA"/>
    <w:rsid w:val="00895377"/>
    <w:rsid w:val="00895493"/>
    <w:rsid w:val="00895534"/>
    <w:rsid w:val="008959E1"/>
    <w:rsid w:val="0089630C"/>
    <w:rsid w:val="00896A5E"/>
    <w:rsid w:val="00896A83"/>
    <w:rsid w:val="00897453"/>
    <w:rsid w:val="00897596"/>
    <w:rsid w:val="008A0535"/>
    <w:rsid w:val="008A069A"/>
    <w:rsid w:val="008A0B13"/>
    <w:rsid w:val="008A1328"/>
    <w:rsid w:val="008A1388"/>
    <w:rsid w:val="008A15E3"/>
    <w:rsid w:val="008A1CC7"/>
    <w:rsid w:val="008A2CFD"/>
    <w:rsid w:val="008A2FAD"/>
    <w:rsid w:val="008A37D2"/>
    <w:rsid w:val="008A3B54"/>
    <w:rsid w:val="008A41AC"/>
    <w:rsid w:val="008A425F"/>
    <w:rsid w:val="008A442F"/>
    <w:rsid w:val="008A4460"/>
    <w:rsid w:val="008A45D9"/>
    <w:rsid w:val="008A46AE"/>
    <w:rsid w:val="008A49A3"/>
    <w:rsid w:val="008A4A0C"/>
    <w:rsid w:val="008A5BD1"/>
    <w:rsid w:val="008A5C2A"/>
    <w:rsid w:val="008A5E96"/>
    <w:rsid w:val="008A5F1F"/>
    <w:rsid w:val="008A61C7"/>
    <w:rsid w:val="008A63E3"/>
    <w:rsid w:val="008A7DA0"/>
    <w:rsid w:val="008A7EA6"/>
    <w:rsid w:val="008B0C7F"/>
    <w:rsid w:val="008B150A"/>
    <w:rsid w:val="008B16FB"/>
    <w:rsid w:val="008B2C13"/>
    <w:rsid w:val="008B324A"/>
    <w:rsid w:val="008B38F4"/>
    <w:rsid w:val="008B4158"/>
    <w:rsid w:val="008B4894"/>
    <w:rsid w:val="008B4914"/>
    <w:rsid w:val="008B4A4A"/>
    <w:rsid w:val="008B4ED9"/>
    <w:rsid w:val="008B5349"/>
    <w:rsid w:val="008B6193"/>
    <w:rsid w:val="008B62C9"/>
    <w:rsid w:val="008B63B5"/>
    <w:rsid w:val="008B68D5"/>
    <w:rsid w:val="008C03E5"/>
    <w:rsid w:val="008C0438"/>
    <w:rsid w:val="008C0AC8"/>
    <w:rsid w:val="008C0B1F"/>
    <w:rsid w:val="008C120C"/>
    <w:rsid w:val="008C16BB"/>
    <w:rsid w:val="008C2652"/>
    <w:rsid w:val="008C2671"/>
    <w:rsid w:val="008C2B71"/>
    <w:rsid w:val="008C3498"/>
    <w:rsid w:val="008C349A"/>
    <w:rsid w:val="008C3FFE"/>
    <w:rsid w:val="008C4065"/>
    <w:rsid w:val="008C4348"/>
    <w:rsid w:val="008C49E0"/>
    <w:rsid w:val="008C4E67"/>
    <w:rsid w:val="008C52F4"/>
    <w:rsid w:val="008C53FF"/>
    <w:rsid w:val="008C5444"/>
    <w:rsid w:val="008C54CF"/>
    <w:rsid w:val="008C5559"/>
    <w:rsid w:val="008C5E75"/>
    <w:rsid w:val="008C6672"/>
    <w:rsid w:val="008C6B59"/>
    <w:rsid w:val="008C6E6C"/>
    <w:rsid w:val="008C6FAC"/>
    <w:rsid w:val="008C7031"/>
    <w:rsid w:val="008C72FA"/>
    <w:rsid w:val="008C7B63"/>
    <w:rsid w:val="008D047D"/>
    <w:rsid w:val="008D0848"/>
    <w:rsid w:val="008D0D57"/>
    <w:rsid w:val="008D111C"/>
    <w:rsid w:val="008D1331"/>
    <w:rsid w:val="008D1794"/>
    <w:rsid w:val="008D18B4"/>
    <w:rsid w:val="008D1B43"/>
    <w:rsid w:val="008D1BFB"/>
    <w:rsid w:val="008D1C05"/>
    <w:rsid w:val="008D1C4A"/>
    <w:rsid w:val="008D1E87"/>
    <w:rsid w:val="008D2239"/>
    <w:rsid w:val="008D2AFC"/>
    <w:rsid w:val="008D2B89"/>
    <w:rsid w:val="008D3C13"/>
    <w:rsid w:val="008D3CB8"/>
    <w:rsid w:val="008D3D88"/>
    <w:rsid w:val="008D43D1"/>
    <w:rsid w:val="008D43EA"/>
    <w:rsid w:val="008D4609"/>
    <w:rsid w:val="008D4804"/>
    <w:rsid w:val="008D5FDB"/>
    <w:rsid w:val="008D6956"/>
    <w:rsid w:val="008D6ACD"/>
    <w:rsid w:val="008D7356"/>
    <w:rsid w:val="008D7437"/>
    <w:rsid w:val="008D765F"/>
    <w:rsid w:val="008E006C"/>
    <w:rsid w:val="008E04E9"/>
    <w:rsid w:val="008E0D1E"/>
    <w:rsid w:val="008E0FF8"/>
    <w:rsid w:val="008E15F5"/>
    <w:rsid w:val="008E1846"/>
    <w:rsid w:val="008E1929"/>
    <w:rsid w:val="008E258C"/>
    <w:rsid w:val="008E2B46"/>
    <w:rsid w:val="008E31DE"/>
    <w:rsid w:val="008E3482"/>
    <w:rsid w:val="008E3877"/>
    <w:rsid w:val="008E3F3F"/>
    <w:rsid w:val="008E4BB8"/>
    <w:rsid w:val="008E4DE8"/>
    <w:rsid w:val="008E52D3"/>
    <w:rsid w:val="008E5381"/>
    <w:rsid w:val="008E5AA6"/>
    <w:rsid w:val="008E5F97"/>
    <w:rsid w:val="008E6630"/>
    <w:rsid w:val="008E6638"/>
    <w:rsid w:val="008E6A68"/>
    <w:rsid w:val="008E7401"/>
    <w:rsid w:val="008E76F3"/>
    <w:rsid w:val="008E7CDD"/>
    <w:rsid w:val="008F0539"/>
    <w:rsid w:val="008F07FE"/>
    <w:rsid w:val="008F0972"/>
    <w:rsid w:val="008F2439"/>
    <w:rsid w:val="008F2FB9"/>
    <w:rsid w:val="008F3B9E"/>
    <w:rsid w:val="008F4048"/>
    <w:rsid w:val="008F444E"/>
    <w:rsid w:val="008F44FF"/>
    <w:rsid w:val="008F4C22"/>
    <w:rsid w:val="008F4CDD"/>
    <w:rsid w:val="008F4D6F"/>
    <w:rsid w:val="008F50B6"/>
    <w:rsid w:val="008F5394"/>
    <w:rsid w:val="008F56A9"/>
    <w:rsid w:val="008F582D"/>
    <w:rsid w:val="008F5964"/>
    <w:rsid w:val="008F5AAF"/>
    <w:rsid w:val="008F645B"/>
    <w:rsid w:val="008F64DD"/>
    <w:rsid w:val="008F66F3"/>
    <w:rsid w:val="008F6F76"/>
    <w:rsid w:val="009000BD"/>
    <w:rsid w:val="00900126"/>
    <w:rsid w:val="0090035E"/>
    <w:rsid w:val="00900AF0"/>
    <w:rsid w:val="00901A12"/>
    <w:rsid w:val="00901FA1"/>
    <w:rsid w:val="00902676"/>
    <w:rsid w:val="009027DA"/>
    <w:rsid w:val="00902D9A"/>
    <w:rsid w:val="009034E4"/>
    <w:rsid w:val="00903593"/>
    <w:rsid w:val="0090364F"/>
    <w:rsid w:val="00903B15"/>
    <w:rsid w:val="00904308"/>
    <w:rsid w:val="00904712"/>
    <w:rsid w:val="00904851"/>
    <w:rsid w:val="009048CF"/>
    <w:rsid w:val="00904C3B"/>
    <w:rsid w:val="00905C8E"/>
    <w:rsid w:val="00905D92"/>
    <w:rsid w:val="00905F75"/>
    <w:rsid w:val="0090660D"/>
    <w:rsid w:val="00906688"/>
    <w:rsid w:val="00906E02"/>
    <w:rsid w:val="00906FFC"/>
    <w:rsid w:val="0090784F"/>
    <w:rsid w:val="00907905"/>
    <w:rsid w:val="00907D21"/>
    <w:rsid w:val="00910FD8"/>
    <w:rsid w:val="009116A3"/>
    <w:rsid w:val="00911840"/>
    <w:rsid w:val="00911C22"/>
    <w:rsid w:val="00911DD7"/>
    <w:rsid w:val="00911E0E"/>
    <w:rsid w:val="0091228F"/>
    <w:rsid w:val="009128E1"/>
    <w:rsid w:val="00912D97"/>
    <w:rsid w:val="00913120"/>
    <w:rsid w:val="009135CB"/>
    <w:rsid w:val="0091362F"/>
    <w:rsid w:val="0091392A"/>
    <w:rsid w:val="009142EB"/>
    <w:rsid w:val="00914547"/>
    <w:rsid w:val="00914BCF"/>
    <w:rsid w:val="00914D35"/>
    <w:rsid w:val="0091518C"/>
    <w:rsid w:val="009158C9"/>
    <w:rsid w:val="00915CBC"/>
    <w:rsid w:val="00915EA3"/>
    <w:rsid w:val="009163E4"/>
    <w:rsid w:val="00916587"/>
    <w:rsid w:val="00916844"/>
    <w:rsid w:val="00916E90"/>
    <w:rsid w:val="009170F8"/>
    <w:rsid w:val="0091785E"/>
    <w:rsid w:val="00917BD6"/>
    <w:rsid w:val="009203A3"/>
    <w:rsid w:val="009206A8"/>
    <w:rsid w:val="009206CB"/>
    <w:rsid w:val="00920B6E"/>
    <w:rsid w:val="00920FF8"/>
    <w:rsid w:val="00921597"/>
    <w:rsid w:val="00921A61"/>
    <w:rsid w:val="00921E6D"/>
    <w:rsid w:val="00921F0D"/>
    <w:rsid w:val="00922155"/>
    <w:rsid w:val="00922336"/>
    <w:rsid w:val="00922614"/>
    <w:rsid w:val="009228C6"/>
    <w:rsid w:val="00922930"/>
    <w:rsid w:val="00923190"/>
    <w:rsid w:val="00923371"/>
    <w:rsid w:val="00923427"/>
    <w:rsid w:val="009239AF"/>
    <w:rsid w:val="00923B85"/>
    <w:rsid w:val="00923F8C"/>
    <w:rsid w:val="009248CA"/>
    <w:rsid w:val="009249A7"/>
    <w:rsid w:val="00925254"/>
    <w:rsid w:val="0092547D"/>
    <w:rsid w:val="00925D06"/>
    <w:rsid w:val="009261AF"/>
    <w:rsid w:val="00926375"/>
    <w:rsid w:val="0092662E"/>
    <w:rsid w:val="009266E5"/>
    <w:rsid w:val="00926D16"/>
    <w:rsid w:val="00926FFD"/>
    <w:rsid w:val="009270AF"/>
    <w:rsid w:val="009277AA"/>
    <w:rsid w:val="00927A14"/>
    <w:rsid w:val="00927A60"/>
    <w:rsid w:val="00927B71"/>
    <w:rsid w:val="00927F32"/>
    <w:rsid w:val="00930376"/>
    <w:rsid w:val="00930A62"/>
    <w:rsid w:val="00930D33"/>
    <w:rsid w:val="0093101B"/>
    <w:rsid w:val="0093114B"/>
    <w:rsid w:val="0093193E"/>
    <w:rsid w:val="00931F55"/>
    <w:rsid w:val="00933085"/>
    <w:rsid w:val="009336EC"/>
    <w:rsid w:val="00933CE9"/>
    <w:rsid w:val="0093489C"/>
    <w:rsid w:val="00935328"/>
    <w:rsid w:val="009360B3"/>
    <w:rsid w:val="0093622F"/>
    <w:rsid w:val="009365DA"/>
    <w:rsid w:val="00937755"/>
    <w:rsid w:val="00941417"/>
    <w:rsid w:val="009417A5"/>
    <w:rsid w:val="00941980"/>
    <w:rsid w:val="00941ED4"/>
    <w:rsid w:val="00942480"/>
    <w:rsid w:val="00943DF4"/>
    <w:rsid w:val="00944237"/>
    <w:rsid w:val="00944DA7"/>
    <w:rsid w:val="00945462"/>
    <w:rsid w:val="009458FB"/>
    <w:rsid w:val="00945FDD"/>
    <w:rsid w:val="00950407"/>
    <w:rsid w:val="0095042E"/>
    <w:rsid w:val="00950466"/>
    <w:rsid w:val="00950B0F"/>
    <w:rsid w:val="009516E4"/>
    <w:rsid w:val="0095185F"/>
    <w:rsid w:val="00951C4E"/>
    <w:rsid w:val="00951E10"/>
    <w:rsid w:val="0095204A"/>
    <w:rsid w:val="009522A7"/>
    <w:rsid w:val="00952B10"/>
    <w:rsid w:val="00952C85"/>
    <w:rsid w:val="00953049"/>
    <w:rsid w:val="00953531"/>
    <w:rsid w:val="00953C28"/>
    <w:rsid w:val="0095425D"/>
    <w:rsid w:val="0095544C"/>
    <w:rsid w:val="009555E3"/>
    <w:rsid w:val="009559A3"/>
    <w:rsid w:val="00955A0C"/>
    <w:rsid w:val="00955E75"/>
    <w:rsid w:val="009569BA"/>
    <w:rsid w:val="00956BA3"/>
    <w:rsid w:val="009600BB"/>
    <w:rsid w:val="009612B7"/>
    <w:rsid w:val="00961A16"/>
    <w:rsid w:val="009623EA"/>
    <w:rsid w:val="00962E1A"/>
    <w:rsid w:val="00962F21"/>
    <w:rsid w:val="00963287"/>
    <w:rsid w:val="00963D0C"/>
    <w:rsid w:val="00963E73"/>
    <w:rsid w:val="00964616"/>
    <w:rsid w:val="00964959"/>
    <w:rsid w:val="009649C3"/>
    <w:rsid w:val="00964C40"/>
    <w:rsid w:val="0096537B"/>
    <w:rsid w:val="009654C8"/>
    <w:rsid w:val="00965A2A"/>
    <w:rsid w:val="00965AD6"/>
    <w:rsid w:val="009665D8"/>
    <w:rsid w:val="009668B8"/>
    <w:rsid w:val="00967AF7"/>
    <w:rsid w:val="00967FE0"/>
    <w:rsid w:val="00971117"/>
    <w:rsid w:val="0097116B"/>
    <w:rsid w:val="00971B0B"/>
    <w:rsid w:val="00971CFB"/>
    <w:rsid w:val="00971DE8"/>
    <w:rsid w:val="009725B5"/>
    <w:rsid w:val="00972771"/>
    <w:rsid w:val="00972B4C"/>
    <w:rsid w:val="00972DFE"/>
    <w:rsid w:val="00972EDC"/>
    <w:rsid w:val="00973B26"/>
    <w:rsid w:val="00973C7C"/>
    <w:rsid w:val="009745A9"/>
    <w:rsid w:val="00974C23"/>
    <w:rsid w:val="00974DBB"/>
    <w:rsid w:val="009750E2"/>
    <w:rsid w:val="00975F39"/>
    <w:rsid w:val="00976708"/>
    <w:rsid w:val="00977D3F"/>
    <w:rsid w:val="00977DFA"/>
    <w:rsid w:val="00977F93"/>
    <w:rsid w:val="00980827"/>
    <w:rsid w:val="009809B9"/>
    <w:rsid w:val="00981790"/>
    <w:rsid w:val="00981B8C"/>
    <w:rsid w:val="00981D7B"/>
    <w:rsid w:val="00982206"/>
    <w:rsid w:val="009827D6"/>
    <w:rsid w:val="00982E63"/>
    <w:rsid w:val="00983754"/>
    <w:rsid w:val="00983C73"/>
    <w:rsid w:val="00983E8D"/>
    <w:rsid w:val="00983FA5"/>
    <w:rsid w:val="00984277"/>
    <w:rsid w:val="00984B46"/>
    <w:rsid w:val="0098502A"/>
    <w:rsid w:val="00985352"/>
    <w:rsid w:val="00985A2E"/>
    <w:rsid w:val="00986317"/>
    <w:rsid w:val="00986573"/>
    <w:rsid w:val="00986659"/>
    <w:rsid w:val="00986AB8"/>
    <w:rsid w:val="00986B4F"/>
    <w:rsid w:val="00987838"/>
    <w:rsid w:val="00987EF7"/>
    <w:rsid w:val="009900B2"/>
    <w:rsid w:val="00990366"/>
    <w:rsid w:val="0099052E"/>
    <w:rsid w:val="0099113D"/>
    <w:rsid w:val="0099214E"/>
    <w:rsid w:val="00992BC6"/>
    <w:rsid w:val="0099365B"/>
    <w:rsid w:val="00993F37"/>
    <w:rsid w:val="009941BC"/>
    <w:rsid w:val="009941D6"/>
    <w:rsid w:val="00994208"/>
    <w:rsid w:val="009944A3"/>
    <w:rsid w:val="009957F4"/>
    <w:rsid w:val="00995A7E"/>
    <w:rsid w:val="00996ABF"/>
    <w:rsid w:val="009A0135"/>
    <w:rsid w:val="009A0373"/>
    <w:rsid w:val="009A05E5"/>
    <w:rsid w:val="009A1086"/>
    <w:rsid w:val="009A12D9"/>
    <w:rsid w:val="009A13B1"/>
    <w:rsid w:val="009A181F"/>
    <w:rsid w:val="009A1E9C"/>
    <w:rsid w:val="009A1F1E"/>
    <w:rsid w:val="009A23AF"/>
    <w:rsid w:val="009A2590"/>
    <w:rsid w:val="009A2756"/>
    <w:rsid w:val="009A2CF3"/>
    <w:rsid w:val="009A2DC0"/>
    <w:rsid w:val="009A3084"/>
    <w:rsid w:val="009A3F7E"/>
    <w:rsid w:val="009A46D8"/>
    <w:rsid w:val="009A4EE2"/>
    <w:rsid w:val="009A5941"/>
    <w:rsid w:val="009A5C97"/>
    <w:rsid w:val="009A7465"/>
    <w:rsid w:val="009A74E9"/>
    <w:rsid w:val="009A777E"/>
    <w:rsid w:val="009A7C49"/>
    <w:rsid w:val="009A7F96"/>
    <w:rsid w:val="009B1401"/>
    <w:rsid w:val="009B186B"/>
    <w:rsid w:val="009B19EB"/>
    <w:rsid w:val="009B1A1A"/>
    <w:rsid w:val="009B1A35"/>
    <w:rsid w:val="009B2085"/>
    <w:rsid w:val="009B245D"/>
    <w:rsid w:val="009B2E16"/>
    <w:rsid w:val="009B2F90"/>
    <w:rsid w:val="009B3039"/>
    <w:rsid w:val="009B38C8"/>
    <w:rsid w:val="009B3C67"/>
    <w:rsid w:val="009B3D65"/>
    <w:rsid w:val="009B458B"/>
    <w:rsid w:val="009B4A6F"/>
    <w:rsid w:val="009B4C84"/>
    <w:rsid w:val="009B63A0"/>
    <w:rsid w:val="009B6DD7"/>
    <w:rsid w:val="009B7293"/>
    <w:rsid w:val="009B740B"/>
    <w:rsid w:val="009C0ABC"/>
    <w:rsid w:val="009C2237"/>
    <w:rsid w:val="009C248C"/>
    <w:rsid w:val="009C28BC"/>
    <w:rsid w:val="009C2910"/>
    <w:rsid w:val="009C3349"/>
    <w:rsid w:val="009C3585"/>
    <w:rsid w:val="009C4252"/>
    <w:rsid w:val="009C4676"/>
    <w:rsid w:val="009C4E9A"/>
    <w:rsid w:val="009C60F8"/>
    <w:rsid w:val="009C6317"/>
    <w:rsid w:val="009C663B"/>
    <w:rsid w:val="009C780A"/>
    <w:rsid w:val="009C793F"/>
    <w:rsid w:val="009D0766"/>
    <w:rsid w:val="009D0FA7"/>
    <w:rsid w:val="009D10DB"/>
    <w:rsid w:val="009D11D5"/>
    <w:rsid w:val="009D1CFB"/>
    <w:rsid w:val="009D27A5"/>
    <w:rsid w:val="009D2FCC"/>
    <w:rsid w:val="009D3B19"/>
    <w:rsid w:val="009D3B1F"/>
    <w:rsid w:val="009D3B68"/>
    <w:rsid w:val="009D3E53"/>
    <w:rsid w:val="009D4749"/>
    <w:rsid w:val="009D4BB0"/>
    <w:rsid w:val="009D538A"/>
    <w:rsid w:val="009D53FF"/>
    <w:rsid w:val="009D5DA9"/>
    <w:rsid w:val="009D604B"/>
    <w:rsid w:val="009D61A6"/>
    <w:rsid w:val="009D61AD"/>
    <w:rsid w:val="009D6264"/>
    <w:rsid w:val="009D68CB"/>
    <w:rsid w:val="009D6D26"/>
    <w:rsid w:val="009D70A0"/>
    <w:rsid w:val="009D796F"/>
    <w:rsid w:val="009D7998"/>
    <w:rsid w:val="009D7CC0"/>
    <w:rsid w:val="009E035A"/>
    <w:rsid w:val="009E0657"/>
    <w:rsid w:val="009E0979"/>
    <w:rsid w:val="009E0A6D"/>
    <w:rsid w:val="009E1141"/>
    <w:rsid w:val="009E21C1"/>
    <w:rsid w:val="009E297B"/>
    <w:rsid w:val="009E2BCF"/>
    <w:rsid w:val="009E2EC6"/>
    <w:rsid w:val="009E30A0"/>
    <w:rsid w:val="009E3330"/>
    <w:rsid w:val="009E3555"/>
    <w:rsid w:val="009E38D9"/>
    <w:rsid w:val="009E3D9D"/>
    <w:rsid w:val="009E4004"/>
    <w:rsid w:val="009E447C"/>
    <w:rsid w:val="009E48BB"/>
    <w:rsid w:val="009E495F"/>
    <w:rsid w:val="009E496B"/>
    <w:rsid w:val="009E49C8"/>
    <w:rsid w:val="009E4E1F"/>
    <w:rsid w:val="009E52ED"/>
    <w:rsid w:val="009E55E9"/>
    <w:rsid w:val="009E57C9"/>
    <w:rsid w:val="009E7FC8"/>
    <w:rsid w:val="009F0092"/>
    <w:rsid w:val="009F02A7"/>
    <w:rsid w:val="009F079A"/>
    <w:rsid w:val="009F0D1D"/>
    <w:rsid w:val="009F0F16"/>
    <w:rsid w:val="009F1090"/>
    <w:rsid w:val="009F28DC"/>
    <w:rsid w:val="009F2B25"/>
    <w:rsid w:val="009F3340"/>
    <w:rsid w:val="009F37B8"/>
    <w:rsid w:val="009F3871"/>
    <w:rsid w:val="009F3A14"/>
    <w:rsid w:val="009F3F9D"/>
    <w:rsid w:val="009F45D4"/>
    <w:rsid w:val="009F4B08"/>
    <w:rsid w:val="009F4E4B"/>
    <w:rsid w:val="009F51AD"/>
    <w:rsid w:val="009F5BC9"/>
    <w:rsid w:val="009F6C00"/>
    <w:rsid w:val="009F6C32"/>
    <w:rsid w:val="009F7039"/>
    <w:rsid w:val="009F78A9"/>
    <w:rsid w:val="009F7C4C"/>
    <w:rsid w:val="009F7C64"/>
    <w:rsid w:val="00A0085C"/>
    <w:rsid w:val="00A00B5E"/>
    <w:rsid w:val="00A0219C"/>
    <w:rsid w:val="00A021C4"/>
    <w:rsid w:val="00A02460"/>
    <w:rsid w:val="00A02A9C"/>
    <w:rsid w:val="00A03085"/>
    <w:rsid w:val="00A03540"/>
    <w:rsid w:val="00A03BCA"/>
    <w:rsid w:val="00A03D0F"/>
    <w:rsid w:val="00A052BD"/>
    <w:rsid w:val="00A05829"/>
    <w:rsid w:val="00A06293"/>
    <w:rsid w:val="00A07FF6"/>
    <w:rsid w:val="00A105A0"/>
    <w:rsid w:val="00A108DD"/>
    <w:rsid w:val="00A10E18"/>
    <w:rsid w:val="00A110DC"/>
    <w:rsid w:val="00A11197"/>
    <w:rsid w:val="00A11303"/>
    <w:rsid w:val="00A11876"/>
    <w:rsid w:val="00A12CEA"/>
    <w:rsid w:val="00A12E97"/>
    <w:rsid w:val="00A131CB"/>
    <w:rsid w:val="00A132B0"/>
    <w:rsid w:val="00A13DA8"/>
    <w:rsid w:val="00A14438"/>
    <w:rsid w:val="00A14AC1"/>
    <w:rsid w:val="00A155BE"/>
    <w:rsid w:val="00A155F2"/>
    <w:rsid w:val="00A15B7E"/>
    <w:rsid w:val="00A1624F"/>
    <w:rsid w:val="00A164E9"/>
    <w:rsid w:val="00A17411"/>
    <w:rsid w:val="00A200F5"/>
    <w:rsid w:val="00A203C4"/>
    <w:rsid w:val="00A2047B"/>
    <w:rsid w:val="00A21005"/>
    <w:rsid w:val="00A212C9"/>
    <w:rsid w:val="00A2165C"/>
    <w:rsid w:val="00A219D0"/>
    <w:rsid w:val="00A219EE"/>
    <w:rsid w:val="00A21D4B"/>
    <w:rsid w:val="00A2208A"/>
    <w:rsid w:val="00A22D33"/>
    <w:rsid w:val="00A230C0"/>
    <w:rsid w:val="00A23194"/>
    <w:rsid w:val="00A237AD"/>
    <w:rsid w:val="00A23833"/>
    <w:rsid w:val="00A23BC3"/>
    <w:rsid w:val="00A23F58"/>
    <w:rsid w:val="00A244C1"/>
    <w:rsid w:val="00A2478C"/>
    <w:rsid w:val="00A24BD9"/>
    <w:rsid w:val="00A24C9E"/>
    <w:rsid w:val="00A24D56"/>
    <w:rsid w:val="00A24E67"/>
    <w:rsid w:val="00A2502D"/>
    <w:rsid w:val="00A25306"/>
    <w:rsid w:val="00A2568C"/>
    <w:rsid w:val="00A25933"/>
    <w:rsid w:val="00A2667C"/>
    <w:rsid w:val="00A26AAB"/>
    <w:rsid w:val="00A2750A"/>
    <w:rsid w:val="00A3025F"/>
    <w:rsid w:val="00A3050D"/>
    <w:rsid w:val="00A30523"/>
    <w:rsid w:val="00A30998"/>
    <w:rsid w:val="00A3150D"/>
    <w:rsid w:val="00A320A1"/>
    <w:rsid w:val="00A331CB"/>
    <w:rsid w:val="00A333DB"/>
    <w:rsid w:val="00A33649"/>
    <w:rsid w:val="00A33CE5"/>
    <w:rsid w:val="00A33ED8"/>
    <w:rsid w:val="00A34058"/>
    <w:rsid w:val="00A34CA1"/>
    <w:rsid w:val="00A3642B"/>
    <w:rsid w:val="00A3720A"/>
    <w:rsid w:val="00A373AE"/>
    <w:rsid w:val="00A402D2"/>
    <w:rsid w:val="00A40BCE"/>
    <w:rsid w:val="00A415B8"/>
    <w:rsid w:val="00A4189F"/>
    <w:rsid w:val="00A41C94"/>
    <w:rsid w:val="00A41F50"/>
    <w:rsid w:val="00A41F67"/>
    <w:rsid w:val="00A41FC2"/>
    <w:rsid w:val="00A424B9"/>
    <w:rsid w:val="00A43A14"/>
    <w:rsid w:val="00A43BF8"/>
    <w:rsid w:val="00A43E0F"/>
    <w:rsid w:val="00A442DC"/>
    <w:rsid w:val="00A44C32"/>
    <w:rsid w:val="00A459A3"/>
    <w:rsid w:val="00A45AD9"/>
    <w:rsid w:val="00A45B76"/>
    <w:rsid w:val="00A45BCA"/>
    <w:rsid w:val="00A46B33"/>
    <w:rsid w:val="00A46DDE"/>
    <w:rsid w:val="00A4795A"/>
    <w:rsid w:val="00A500A9"/>
    <w:rsid w:val="00A50270"/>
    <w:rsid w:val="00A50666"/>
    <w:rsid w:val="00A50BA6"/>
    <w:rsid w:val="00A50DAB"/>
    <w:rsid w:val="00A515E3"/>
    <w:rsid w:val="00A52143"/>
    <w:rsid w:val="00A53E2E"/>
    <w:rsid w:val="00A543ED"/>
    <w:rsid w:val="00A54556"/>
    <w:rsid w:val="00A54832"/>
    <w:rsid w:val="00A54835"/>
    <w:rsid w:val="00A54BB4"/>
    <w:rsid w:val="00A5521C"/>
    <w:rsid w:val="00A563DE"/>
    <w:rsid w:val="00A56736"/>
    <w:rsid w:val="00A56CE2"/>
    <w:rsid w:val="00A56E7F"/>
    <w:rsid w:val="00A56EE5"/>
    <w:rsid w:val="00A57556"/>
    <w:rsid w:val="00A57670"/>
    <w:rsid w:val="00A57E9D"/>
    <w:rsid w:val="00A60919"/>
    <w:rsid w:val="00A61936"/>
    <w:rsid w:val="00A61978"/>
    <w:rsid w:val="00A619D7"/>
    <w:rsid w:val="00A6201E"/>
    <w:rsid w:val="00A623BE"/>
    <w:rsid w:val="00A62FFE"/>
    <w:rsid w:val="00A634E7"/>
    <w:rsid w:val="00A634F0"/>
    <w:rsid w:val="00A63559"/>
    <w:rsid w:val="00A63A83"/>
    <w:rsid w:val="00A64900"/>
    <w:rsid w:val="00A6492A"/>
    <w:rsid w:val="00A65243"/>
    <w:rsid w:val="00A654B8"/>
    <w:rsid w:val="00A6565B"/>
    <w:rsid w:val="00A65736"/>
    <w:rsid w:val="00A65977"/>
    <w:rsid w:val="00A66323"/>
    <w:rsid w:val="00A66E00"/>
    <w:rsid w:val="00A671BB"/>
    <w:rsid w:val="00A671FF"/>
    <w:rsid w:val="00A673BB"/>
    <w:rsid w:val="00A67ADE"/>
    <w:rsid w:val="00A67E2C"/>
    <w:rsid w:val="00A70186"/>
    <w:rsid w:val="00A70378"/>
    <w:rsid w:val="00A703C4"/>
    <w:rsid w:val="00A70611"/>
    <w:rsid w:val="00A7084F"/>
    <w:rsid w:val="00A71A79"/>
    <w:rsid w:val="00A71DCA"/>
    <w:rsid w:val="00A71FD7"/>
    <w:rsid w:val="00A72995"/>
    <w:rsid w:val="00A735E7"/>
    <w:rsid w:val="00A74101"/>
    <w:rsid w:val="00A7449E"/>
    <w:rsid w:val="00A7488E"/>
    <w:rsid w:val="00A74A48"/>
    <w:rsid w:val="00A74C3A"/>
    <w:rsid w:val="00A74D5A"/>
    <w:rsid w:val="00A7566A"/>
    <w:rsid w:val="00A75C68"/>
    <w:rsid w:val="00A75E53"/>
    <w:rsid w:val="00A76440"/>
    <w:rsid w:val="00A764FE"/>
    <w:rsid w:val="00A76607"/>
    <w:rsid w:val="00A77060"/>
    <w:rsid w:val="00A77710"/>
    <w:rsid w:val="00A77D4C"/>
    <w:rsid w:val="00A77D63"/>
    <w:rsid w:val="00A80318"/>
    <w:rsid w:val="00A803B2"/>
    <w:rsid w:val="00A809D6"/>
    <w:rsid w:val="00A80DD2"/>
    <w:rsid w:val="00A81574"/>
    <w:rsid w:val="00A81624"/>
    <w:rsid w:val="00A81BF7"/>
    <w:rsid w:val="00A81FD4"/>
    <w:rsid w:val="00A82446"/>
    <w:rsid w:val="00A82BED"/>
    <w:rsid w:val="00A8311B"/>
    <w:rsid w:val="00A83352"/>
    <w:rsid w:val="00A83491"/>
    <w:rsid w:val="00A837D5"/>
    <w:rsid w:val="00A838D8"/>
    <w:rsid w:val="00A83B42"/>
    <w:rsid w:val="00A83C87"/>
    <w:rsid w:val="00A83E27"/>
    <w:rsid w:val="00A83ED3"/>
    <w:rsid w:val="00A84520"/>
    <w:rsid w:val="00A84A69"/>
    <w:rsid w:val="00A86729"/>
    <w:rsid w:val="00A86EBA"/>
    <w:rsid w:val="00A875D4"/>
    <w:rsid w:val="00A875E2"/>
    <w:rsid w:val="00A87813"/>
    <w:rsid w:val="00A87D81"/>
    <w:rsid w:val="00A901AC"/>
    <w:rsid w:val="00A903DE"/>
    <w:rsid w:val="00A9057A"/>
    <w:rsid w:val="00A905C7"/>
    <w:rsid w:val="00A90FF7"/>
    <w:rsid w:val="00A9275A"/>
    <w:rsid w:val="00A93095"/>
    <w:rsid w:val="00A941E3"/>
    <w:rsid w:val="00A94D93"/>
    <w:rsid w:val="00A94FE3"/>
    <w:rsid w:val="00A950B6"/>
    <w:rsid w:val="00A9537D"/>
    <w:rsid w:val="00A9543A"/>
    <w:rsid w:val="00A956A8"/>
    <w:rsid w:val="00A9620A"/>
    <w:rsid w:val="00A96510"/>
    <w:rsid w:val="00A965BA"/>
    <w:rsid w:val="00A970F3"/>
    <w:rsid w:val="00A978E0"/>
    <w:rsid w:val="00A979BF"/>
    <w:rsid w:val="00A979DA"/>
    <w:rsid w:val="00AA0961"/>
    <w:rsid w:val="00AA0B4A"/>
    <w:rsid w:val="00AA0E5B"/>
    <w:rsid w:val="00AA1041"/>
    <w:rsid w:val="00AA10F2"/>
    <w:rsid w:val="00AA124C"/>
    <w:rsid w:val="00AA1867"/>
    <w:rsid w:val="00AA1B96"/>
    <w:rsid w:val="00AA1E26"/>
    <w:rsid w:val="00AA22A4"/>
    <w:rsid w:val="00AA27FC"/>
    <w:rsid w:val="00AA2886"/>
    <w:rsid w:val="00AA2CA7"/>
    <w:rsid w:val="00AA314D"/>
    <w:rsid w:val="00AA3199"/>
    <w:rsid w:val="00AA3565"/>
    <w:rsid w:val="00AA4648"/>
    <w:rsid w:val="00AA47FB"/>
    <w:rsid w:val="00AA518F"/>
    <w:rsid w:val="00AA54C1"/>
    <w:rsid w:val="00AA5D02"/>
    <w:rsid w:val="00AA5D32"/>
    <w:rsid w:val="00AA61A3"/>
    <w:rsid w:val="00AA631A"/>
    <w:rsid w:val="00AA6455"/>
    <w:rsid w:val="00AA6980"/>
    <w:rsid w:val="00AA706E"/>
    <w:rsid w:val="00AA7599"/>
    <w:rsid w:val="00AB0B8B"/>
    <w:rsid w:val="00AB0C8B"/>
    <w:rsid w:val="00AB10D3"/>
    <w:rsid w:val="00AB17C8"/>
    <w:rsid w:val="00AB1A19"/>
    <w:rsid w:val="00AB2AC6"/>
    <w:rsid w:val="00AB2FBD"/>
    <w:rsid w:val="00AB3D4D"/>
    <w:rsid w:val="00AB3D57"/>
    <w:rsid w:val="00AB3EF2"/>
    <w:rsid w:val="00AB4819"/>
    <w:rsid w:val="00AB514F"/>
    <w:rsid w:val="00AB557D"/>
    <w:rsid w:val="00AB61D7"/>
    <w:rsid w:val="00AB7263"/>
    <w:rsid w:val="00AB7383"/>
    <w:rsid w:val="00AB73C2"/>
    <w:rsid w:val="00AB7608"/>
    <w:rsid w:val="00AB7F0B"/>
    <w:rsid w:val="00AC0C51"/>
    <w:rsid w:val="00AC1CEC"/>
    <w:rsid w:val="00AC1CF4"/>
    <w:rsid w:val="00AC1F42"/>
    <w:rsid w:val="00AC2286"/>
    <w:rsid w:val="00AC2443"/>
    <w:rsid w:val="00AC24C4"/>
    <w:rsid w:val="00AC2CCA"/>
    <w:rsid w:val="00AC30DB"/>
    <w:rsid w:val="00AC317E"/>
    <w:rsid w:val="00AC3846"/>
    <w:rsid w:val="00AC3DD3"/>
    <w:rsid w:val="00AC43E0"/>
    <w:rsid w:val="00AC4B57"/>
    <w:rsid w:val="00AC50C3"/>
    <w:rsid w:val="00AC578E"/>
    <w:rsid w:val="00AC6523"/>
    <w:rsid w:val="00AC69ED"/>
    <w:rsid w:val="00AC6B2A"/>
    <w:rsid w:val="00AC7CA6"/>
    <w:rsid w:val="00AC7DDB"/>
    <w:rsid w:val="00AC7E88"/>
    <w:rsid w:val="00AC7EE9"/>
    <w:rsid w:val="00AD02C7"/>
    <w:rsid w:val="00AD1429"/>
    <w:rsid w:val="00AD1810"/>
    <w:rsid w:val="00AD192C"/>
    <w:rsid w:val="00AD1B36"/>
    <w:rsid w:val="00AD1F4B"/>
    <w:rsid w:val="00AD22ED"/>
    <w:rsid w:val="00AD23CE"/>
    <w:rsid w:val="00AD2419"/>
    <w:rsid w:val="00AD2EDD"/>
    <w:rsid w:val="00AD3063"/>
    <w:rsid w:val="00AD36D8"/>
    <w:rsid w:val="00AD3F7D"/>
    <w:rsid w:val="00AD4A87"/>
    <w:rsid w:val="00AD4F52"/>
    <w:rsid w:val="00AD57C9"/>
    <w:rsid w:val="00AD5EA9"/>
    <w:rsid w:val="00AD6313"/>
    <w:rsid w:val="00AD6B44"/>
    <w:rsid w:val="00AD6D36"/>
    <w:rsid w:val="00AD721F"/>
    <w:rsid w:val="00AD79BC"/>
    <w:rsid w:val="00AD7B96"/>
    <w:rsid w:val="00AD7C99"/>
    <w:rsid w:val="00AE0909"/>
    <w:rsid w:val="00AE0A4A"/>
    <w:rsid w:val="00AE0D60"/>
    <w:rsid w:val="00AE0D90"/>
    <w:rsid w:val="00AE12D7"/>
    <w:rsid w:val="00AE12E9"/>
    <w:rsid w:val="00AE194B"/>
    <w:rsid w:val="00AE233E"/>
    <w:rsid w:val="00AE29E0"/>
    <w:rsid w:val="00AE2B8A"/>
    <w:rsid w:val="00AE2CD6"/>
    <w:rsid w:val="00AE2D47"/>
    <w:rsid w:val="00AE34D1"/>
    <w:rsid w:val="00AE350E"/>
    <w:rsid w:val="00AE3D85"/>
    <w:rsid w:val="00AE484A"/>
    <w:rsid w:val="00AE4F1E"/>
    <w:rsid w:val="00AE50BC"/>
    <w:rsid w:val="00AE596D"/>
    <w:rsid w:val="00AE5A3A"/>
    <w:rsid w:val="00AE6091"/>
    <w:rsid w:val="00AE684C"/>
    <w:rsid w:val="00AE69A2"/>
    <w:rsid w:val="00AE766D"/>
    <w:rsid w:val="00AE7834"/>
    <w:rsid w:val="00AE7D17"/>
    <w:rsid w:val="00AF00DE"/>
    <w:rsid w:val="00AF078D"/>
    <w:rsid w:val="00AF07E0"/>
    <w:rsid w:val="00AF0D9F"/>
    <w:rsid w:val="00AF168A"/>
    <w:rsid w:val="00AF3421"/>
    <w:rsid w:val="00AF406E"/>
    <w:rsid w:val="00AF4301"/>
    <w:rsid w:val="00AF47A1"/>
    <w:rsid w:val="00AF4E09"/>
    <w:rsid w:val="00AF5970"/>
    <w:rsid w:val="00AF5AEB"/>
    <w:rsid w:val="00AF5C5C"/>
    <w:rsid w:val="00AF5E0D"/>
    <w:rsid w:val="00AF68C0"/>
    <w:rsid w:val="00AF6FEB"/>
    <w:rsid w:val="00AF7005"/>
    <w:rsid w:val="00AF749C"/>
    <w:rsid w:val="00AF75E0"/>
    <w:rsid w:val="00AF76A6"/>
    <w:rsid w:val="00AF78D9"/>
    <w:rsid w:val="00AF7926"/>
    <w:rsid w:val="00AF7B53"/>
    <w:rsid w:val="00AF7BB9"/>
    <w:rsid w:val="00B00407"/>
    <w:rsid w:val="00B004F0"/>
    <w:rsid w:val="00B00517"/>
    <w:rsid w:val="00B0176E"/>
    <w:rsid w:val="00B01F8E"/>
    <w:rsid w:val="00B0210B"/>
    <w:rsid w:val="00B021A6"/>
    <w:rsid w:val="00B0278C"/>
    <w:rsid w:val="00B02F38"/>
    <w:rsid w:val="00B03190"/>
    <w:rsid w:val="00B031DA"/>
    <w:rsid w:val="00B03671"/>
    <w:rsid w:val="00B03B62"/>
    <w:rsid w:val="00B03DC9"/>
    <w:rsid w:val="00B040A6"/>
    <w:rsid w:val="00B04D25"/>
    <w:rsid w:val="00B04FD3"/>
    <w:rsid w:val="00B050E4"/>
    <w:rsid w:val="00B053DF"/>
    <w:rsid w:val="00B058C6"/>
    <w:rsid w:val="00B0676F"/>
    <w:rsid w:val="00B06D3F"/>
    <w:rsid w:val="00B06D7E"/>
    <w:rsid w:val="00B0750A"/>
    <w:rsid w:val="00B0769D"/>
    <w:rsid w:val="00B10237"/>
    <w:rsid w:val="00B10C33"/>
    <w:rsid w:val="00B111D3"/>
    <w:rsid w:val="00B1137A"/>
    <w:rsid w:val="00B11EC0"/>
    <w:rsid w:val="00B12130"/>
    <w:rsid w:val="00B1233A"/>
    <w:rsid w:val="00B12AFC"/>
    <w:rsid w:val="00B12CF7"/>
    <w:rsid w:val="00B13434"/>
    <w:rsid w:val="00B134CB"/>
    <w:rsid w:val="00B142B5"/>
    <w:rsid w:val="00B143E7"/>
    <w:rsid w:val="00B149E6"/>
    <w:rsid w:val="00B149FD"/>
    <w:rsid w:val="00B14B55"/>
    <w:rsid w:val="00B14FDC"/>
    <w:rsid w:val="00B1546B"/>
    <w:rsid w:val="00B16DD6"/>
    <w:rsid w:val="00B17B23"/>
    <w:rsid w:val="00B20788"/>
    <w:rsid w:val="00B214BA"/>
    <w:rsid w:val="00B219E0"/>
    <w:rsid w:val="00B2243C"/>
    <w:rsid w:val="00B2263E"/>
    <w:rsid w:val="00B23618"/>
    <w:rsid w:val="00B247FF"/>
    <w:rsid w:val="00B249B3"/>
    <w:rsid w:val="00B24A1B"/>
    <w:rsid w:val="00B24B42"/>
    <w:rsid w:val="00B2516B"/>
    <w:rsid w:val="00B251C5"/>
    <w:rsid w:val="00B251D4"/>
    <w:rsid w:val="00B25298"/>
    <w:rsid w:val="00B2576C"/>
    <w:rsid w:val="00B25919"/>
    <w:rsid w:val="00B25EBB"/>
    <w:rsid w:val="00B270E0"/>
    <w:rsid w:val="00B27EE0"/>
    <w:rsid w:val="00B3055D"/>
    <w:rsid w:val="00B30752"/>
    <w:rsid w:val="00B30CCA"/>
    <w:rsid w:val="00B3130D"/>
    <w:rsid w:val="00B31536"/>
    <w:rsid w:val="00B318B1"/>
    <w:rsid w:val="00B319A0"/>
    <w:rsid w:val="00B32176"/>
    <w:rsid w:val="00B323C7"/>
    <w:rsid w:val="00B327E5"/>
    <w:rsid w:val="00B32DAA"/>
    <w:rsid w:val="00B3342E"/>
    <w:rsid w:val="00B339FC"/>
    <w:rsid w:val="00B33E65"/>
    <w:rsid w:val="00B33F35"/>
    <w:rsid w:val="00B344B7"/>
    <w:rsid w:val="00B3465F"/>
    <w:rsid w:val="00B359CF"/>
    <w:rsid w:val="00B35F7E"/>
    <w:rsid w:val="00B36758"/>
    <w:rsid w:val="00B36852"/>
    <w:rsid w:val="00B37B8C"/>
    <w:rsid w:val="00B40560"/>
    <w:rsid w:val="00B40BCF"/>
    <w:rsid w:val="00B41650"/>
    <w:rsid w:val="00B420BE"/>
    <w:rsid w:val="00B43904"/>
    <w:rsid w:val="00B443F0"/>
    <w:rsid w:val="00B447B5"/>
    <w:rsid w:val="00B44E89"/>
    <w:rsid w:val="00B45161"/>
    <w:rsid w:val="00B4524A"/>
    <w:rsid w:val="00B45950"/>
    <w:rsid w:val="00B45BB2"/>
    <w:rsid w:val="00B4623C"/>
    <w:rsid w:val="00B46B20"/>
    <w:rsid w:val="00B47195"/>
    <w:rsid w:val="00B472AC"/>
    <w:rsid w:val="00B47E7F"/>
    <w:rsid w:val="00B47FFC"/>
    <w:rsid w:val="00B50736"/>
    <w:rsid w:val="00B50A8C"/>
    <w:rsid w:val="00B50C32"/>
    <w:rsid w:val="00B50CBD"/>
    <w:rsid w:val="00B50D38"/>
    <w:rsid w:val="00B51497"/>
    <w:rsid w:val="00B5251A"/>
    <w:rsid w:val="00B525E5"/>
    <w:rsid w:val="00B52AB6"/>
    <w:rsid w:val="00B52AD7"/>
    <w:rsid w:val="00B52B6B"/>
    <w:rsid w:val="00B53856"/>
    <w:rsid w:val="00B5395C"/>
    <w:rsid w:val="00B54550"/>
    <w:rsid w:val="00B5538C"/>
    <w:rsid w:val="00B555BE"/>
    <w:rsid w:val="00B55CE4"/>
    <w:rsid w:val="00B55F46"/>
    <w:rsid w:val="00B5615B"/>
    <w:rsid w:val="00B569D6"/>
    <w:rsid w:val="00B5771F"/>
    <w:rsid w:val="00B57C50"/>
    <w:rsid w:val="00B57D49"/>
    <w:rsid w:val="00B60E06"/>
    <w:rsid w:val="00B60F52"/>
    <w:rsid w:val="00B61016"/>
    <w:rsid w:val="00B6171A"/>
    <w:rsid w:val="00B61F7F"/>
    <w:rsid w:val="00B6202B"/>
    <w:rsid w:val="00B62255"/>
    <w:rsid w:val="00B62908"/>
    <w:rsid w:val="00B62969"/>
    <w:rsid w:val="00B62A0C"/>
    <w:rsid w:val="00B62F04"/>
    <w:rsid w:val="00B63038"/>
    <w:rsid w:val="00B63169"/>
    <w:rsid w:val="00B634D3"/>
    <w:rsid w:val="00B63E9B"/>
    <w:rsid w:val="00B6496B"/>
    <w:rsid w:val="00B657B5"/>
    <w:rsid w:val="00B66429"/>
    <w:rsid w:val="00B66493"/>
    <w:rsid w:val="00B66B96"/>
    <w:rsid w:val="00B7053E"/>
    <w:rsid w:val="00B71234"/>
    <w:rsid w:val="00B72CDF"/>
    <w:rsid w:val="00B7302A"/>
    <w:rsid w:val="00B74029"/>
    <w:rsid w:val="00B741A1"/>
    <w:rsid w:val="00B7485B"/>
    <w:rsid w:val="00B752D4"/>
    <w:rsid w:val="00B75388"/>
    <w:rsid w:val="00B75624"/>
    <w:rsid w:val="00B76A28"/>
    <w:rsid w:val="00B76EC0"/>
    <w:rsid w:val="00B7701F"/>
    <w:rsid w:val="00B77168"/>
    <w:rsid w:val="00B80F8C"/>
    <w:rsid w:val="00B81120"/>
    <w:rsid w:val="00B8122F"/>
    <w:rsid w:val="00B81595"/>
    <w:rsid w:val="00B816ED"/>
    <w:rsid w:val="00B8185C"/>
    <w:rsid w:val="00B818B9"/>
    <w:rsid w:val="00B81B85"/>
    <w:rsid w:val="00B832DC"/>
    <w:rsid w:val="00B835C7"/>
    <w:rsid w:val="00B83DA0"/>
    <w:rsid w:val="00B83EAB"/>
    <w:rsid w:val="00B8403D"/>
    <w:rsid w:val="00B84549"/>
    <w:rsid w:val="00B84626"/>
    <w:rsid w:val="00B8479E"/>
    <w:rsid w:val="00B854DA"/>
    <w:rsid w:val="00B85653"/>
    <w:rsid w:val="00B85BC5"/>
    <w:rsid w:val="00B86EB7"/>
    <w:rsid w:val="00B8727B"/>
    <w:rsid w:val="00B87A1E"/>
    <w:rsid w:val="00B9021D"/>
    <w:rsid w:val="00B9074B"/>
    <w:rsid w:val="00B90D7F"/>
    <w:rsid w:val="00B90EF6"/>
    <w:rsid w:val="00B91104"/>
    <w:rsid w:val="00B91BDA"/>
    <w:rsid w:val="00B91C5E"/>
    <w:rsid w:val="00B91DE6"/>
    <w:rsid w:val="00B91FCD"/>
    <w:rsid w:val="00B92118"/>
    <w:rsid w:val="00B92446"/>
    <w:rsid w:val="00B9283D"/>
    <w:rsid w:val="00B937E1"/>
    <w:rsid w:val="00B93B0A"/>
    <w:rsid w:val="00B93C12"/>
    <w:rsid w:val="00B94206"/>
    <w:rsid w:val="00B961BB"/>
    <w:rsid w:val="00B96413"/>
    <w:rsid w:val="00B96FE2"/>
    <w:rsid w:val="00B97154"/>
    <w:rsid w:val="00B9717D"/>
    <w:rsid w:val="00B971A9"/>
    <w:rsid w:val="00B971CF"/>
    <w:rsid w:val="00B9784F"/>
    <w:rsid w:val="00B97CED"/>
    <w:rsid w:val="00BA097D"/>
    <w:rsid w:val="00BA0DB4"/>
    <w:rsid w:val="00BA1247"/>
    <w:rsid w:val="00BA166C"/>
    <w:rsid w:val="00BA1A6E"/>
    <w:rsid w:val="00BA1BED"/>
    <w:rsid w:val="00BA1E11"/>
    <w:rsid w:val="00BA24F8"/>
    <w:rsid w:val="00BA28D0"/>
    <w:rsid w:val="00BA2CE3"/>
    <w:rsid w:val="00BA2EB2"/>
    <w:rsid w:val="00BA2EE9"/>
    <w:rsid w:val="00BA301F"/>
    <w:rsid w:val="00BA33CD"/>
    <w:rsid w:val="00BA37FD"/>
    <w:rsid w:val="00BA3D69"/>
    <w:rsid w:val="00BA5028"/>
    <w:rsid w:val="00BA53B9"/>
    <w:rsid w:val="00BA54E7"/>
    <w:rsid w:val="00BA62E7"/>
    <w:rsid w:val="00BA6743"/>
    <w:rsid w:val="00BA677E"/>
    <w:rsid w:val="00BA6858"/>
    <w:rsid w:val="00BA696F"/>
    <w:rsid w:val="00BA69AC"/>
    <w:rsid w:val="00BA7C1B"/>
    <w:rsid w:val="00BA7E37"/>
    <w:rsid w:val="00BB01D0"/>
    <w:rsid w:val="00BB0325"/>
    <w:rsid w:val="00BB03FC"/>
    <w:rsid w:val="00BB0CFE"/>
    <w:rsid w:val="00BB2288"/>
    <w:rsid w:val="00BB24DE"/>
    <w:rsid w:val="00BB25B9"/>
    <w:rsid w:val="00BB3661"/>
    <w:rsid w:val="00BB38B4"/>
    <w:rsid w:val="00BB3CD3"/>
    <w:rsid w:val="00BB3E9B"/>
    <w:rsid w:val="00BB4BDB"/>
    <w:rsid w:val="00BB5105"/>
    <w:rsid w:val="00BB5250"/>
    <w:rsid w:val="00BB5B3F"/>
    <w:rsid w:val="00BB5C06"/>
    <w:rsid w:val="00BB5DEA"/>
    <w:rsid w:val="00BB5F94"/>
    <w:rsid w:val="00BB5FD9"/>
    <w:rsid w:val="00BB6FF5"/>
    <w:rsid w:val="00BB7158"/>
    <w:rsid w:val="00BB718F"/>
    <w:rsid w:val="00BB7243"/>
    <w:rsid w:val="00BB7CC0"/>
    <w:rsid w:val="00BC000E"/>
    <w:rsid w:val="00BC04A6"/>
    <w:rsid w:val="00BC09B5"/>
    <w:rsid w:val="00BC0B46"/>
    <w:rsid w:val="00BC0D95"/>
    <w:rsid w:val="00BC1341"/>
    <w:rsid w:val="00BC1474"/>
    <w:rsid w:val="00BC1BC2"/>
    <w:rsid w:val="00BC1D6C"/>
    <w:rsid w:val="00BC2095"/>
    <w:rsid w:val="00BC20D1"/>
    <w:rsid w:val="00BC259F"/>
    <w:rsid w:val="00BC2EB3"/>
    <w:rsid w:val="00BC3312"/>
    <w:rsid w:val="00BC39D7"/>
    <w:rsid w:val="00BC3F32"/>
    <w:rsid w:val="00BC5636"/>
    <w:rsid w:val="00BC6649"/>
    <w:rsid w:val="00BC6B73"/>
    <w:rsid w:val="00BC6BC6"/>
    <w:rsid w:val="00BC6BE4"/>
    <w:rsid w:val="00BC779A"/>
    <w:rsid w:val="00BC7FAB"/>
    <w:rsid w:val="00BC7FC9"/>
    <w:rsid w:val="00BD009E"/>
    <w:rsid w:val="00BD0281"/>
    <w:rsid w:val="00BD036F"/>
    <w:rsid w:val="00BD1CD6"/>
    <w:rsid w:val="00BD209D"/>
    <w:rsid w:val="00BD26FC"/>
    <w:rsid w:val="00BD300C"/>
    <w:rsid w:val="00BD416D"/>
    <w:rsid w:val="00BD41D2"/>
    <w:rsid w:val="00BD4A84"/>
    <w:rsid w:val="00BD5654"/>
    <w:rsid w:val="00BD5812"/>
    <w:rsid w:val="00BD5DE5"/>
    <w:rsid w:val="00BD5E9D"/>
    <w:rsid w:val="00BD5FF5"/>
    <w:rsid w:val="00BD68CB"/>
    <w:rsid w:val="00BD6C58"/>
    <w:rsid w:val="00BD6E00"/>
    <w:rsid w:val="00BD7102"/>
    <w:rsid w:val="00BD75CE"/>
    <w:rsid w:val="00BD7D93"/>
    <w:rsid w:val="00BE03C5"/>
    <w:rsid w:val="00BE06B1"/>
    <w:rsid w:val="00BE14ED"/>
    <w:rsid w:val="00BE15E0"/>
    <w:rsid w:val="00BE1BF9"/>
    <w:rsid w:val="00BE1C65"/>
    <w:rsid w:val="00BE1FB9"/>
    <w:rsid w:val="00BE224B"/>
    <w:rsid w:val="00BE2909"/>
    <w:rsid w:val="00BE2973"/>
    <w:rsid w:val="00BE2FAA"/>
    <w:rsid w:val="00BE2FD6"/>
    <w:rsid w:val="00BE3204"/>
    <w:rsid w:val="00BE343C"/>
    <w:rsid w:val="00BE3707"/>
    <w:rsid w:val="00BE3742"/>
    <w:rsid w:val="00BE38E5"/>
    <w:rsid w:val="00BE3B72"/>
    <w:rsid w:val="00BE3B7E"/>
    <w:rsid w:val="00BE4155"/>
    <w:rsid w:val="00BE420F"/>
    <w:rsid w:val="00BE43DF"/>
    <w:rsid w:val="00BE4B93"/>
    <w:rsid w:val="00BE5170"/>
    <w:rsid w:val="00BE5920"/>
    <w:rsid w:val="00BE696C"/>
    <w:rsid w:val="00BE6BB2"/>
    <w:rsid w:val="00BE77A5"/>
    <w:rsid w:val="00BF0BC2"/>
    <w:rsid w:val="00BF1306"/>
    <w:rsid w:val="00BF1427"/>
    <w:rsid w:val="00BF260A"/>
    <w:rsid w:val="00BF2C2E"/>
    <w:rsid w:val="00BF2ED9"/>
    <w:rsid w:val="00BF3625"/>
    <w:rsid w:val="00BF378D"/>
    <w:rsid w:val="00BF3C64"/>
    <w:rsid w:val="00BF3D9F"/>
    <w:rsid w:val="00BF42CC"/>
    <w:rsid w:val="00BF47ED"/>
    <w:rsid w:val="00BF486F"/>
    <w:rsid w:val="00BF4C66"/>
    <w:rsid w:val="00BF4CBE"/>
    <w:rsid w:val="00BF4E9E"/>
    <w:rsid w:val="00BF4F65"/>
    <w:rsid w:val="00BF58CE"/>
    <w:rsid w:val="00BF58EC"/>
    <w:rsid w:val="00BF60F7"/>
    <w:rsid w:val="00BF6321"/>
    <w:rsid w:val="00BF6916"/>
    <w:rsid w:val="00BF6DC2"/>
    <w:rsid w:val="00BF76FF"/>
    <w:rsid w:val="00BF7D7A"/>
    <w:rsid w:val="00C000EE"/>
    <w:rsid w:val="00C00B0F"/>
    <w:rsid w:val="00C00DC9"/>
    <w:rsid w:val="00C01113"/>
    <w:rsid w:val="00C01B9E"/>
    <w:rsid w:val="00C01BDD"/>
    <w:rsid w:val="00C020D0"/>
    <w:rsid w:val="00C03084"/>
    <w:rsid w:val="00C0310C"/>
    <w:rsid w:val="00C0349D"/>
    <w:rsid w:val="00C0379D"/>
    <w:rsid w:val="00C03E92"/>
    <w:rsid w:val="00C03EF2"/>
    <w:rsid w:val="00C04AC7"/>
    <w:rsid w:val="00C04CC4"/>
    <w:rsid w:val="00C05295"/>
    <w:rsid w:val="00C05831"/>
    <w:rsid w:val="00C0586C"/>
    <w:rsid w:val="00C059E5"/>
    <w:rsid w:val="00C05B2F"/>
    <w:rsid w:val="00C05B57"/>
    <w:rsid w:val="00C05CFB"/>
    <w:rsid w:val="00C061C8"/>
    <w:rsid w:val="00C0625B"/>
    <w:rsid w:val="00C065F6"/>
    <w:rsid w:val="00C06AA2"/>
    <w:rsid w:val="00C07261"/>
    <w:rsid w:val="00C07EB8"/>
    <w:rsid w:val="00C101A9"/>
    <w:rsid w:val="00C101CD"/>
    <w:rsid w:val="00C10E0A"/>
    <w:rsid w:val="00C114CD"/>
    <w:rsid w:val="00C11863"/>
    <w:rsid w:val="00C11E32"/>
    <w:rsid w:val="00C1209C"/>
    <w:rsid w:val="00C1260A"/>
    <w:rsid w:val="00C136A9"/>
    <w:rsid w:val="00C13CD8"/>
    <w:rsid w:val="00C147F3"/>
    <w:rsid w:val="00C148F7"/>
    <w:rsid w:val="00C14927"/>
    <w:rsid w:val="00C14E39"/>
    <w:rsid w:val="00C15279"/>
    <w:rsid w:val="00C15315"/>
    <w:rsid w:val="00C15974"/>
    <w:rsid w:val="00C15AFF"/>
    <w:rsid w:val="00C15F67"/>
    <w:rsid w:val="00C16AAD"/>
    <w:rsid w:val="00C16C97"/>
    <w:rsid w:val="00C1761C"/>
    <w:rsid w:val="00C20127"/>
    <w:rsid w:val="00C2024B"/>
    <w:rsid w:val="00C207A6"/>
    <w:rsid w:val="00C207B8"/>
    <w:rsid w:val="00C20E87"/>
    <w:rsid w:val="00C21395"/>
    <w:rsid w:val="00C2148E"/>
    <w:rsid w:val="00C21BD9"/>
    <w:rsid w:val="00C22323"/>
    <w:rsid w:val="00C22586"/>
    <w:rsid w:val="00C233C8"/>
    <w:rsid w:val="00C23A46"/>
    <w:rsid w:val="00C23AFF"/>
    <w:rsid w:val="00C2489D"/>
    <w:rsid w:val="00C24DE0"/>
    <w:rsid w:val="00C2530A"/>
    <w:rsid w:val="00C2569C"/>
    <w:rsid w:val="00C25AA4"/>
    <w:rsid w:val="00C25C61"/>
    <w:rsid w:val="00C26412"/>
    <w:rsid w:val="00C264F1"/>
    <w:rsid w:val="00C2679E"/>
    <w:rsid w:val="00C26890"/>
    <w:rsid w:val="00C270FF"/>
    <w:rsid w:val="00C274ED"/>
    <w:rsid w:val="00C278F2"/>
    <w:rsid w:val="00C27B3C"/>
    <w:rsid w:val="00C27E1B"/>
    <w:rsid w:val="00C3021F"/>
    <w:rsid w:val="00C310DD"/>
    <w:rsid w:val="00C3116E"/>
    <w:rsid w:val="00C31D66"/>
    <w:rsid w:val="00C33080"/>
    <w:rsid w:val="00C33938"/>
    <w:rsid w:val="00C34108"/>
    <w:rsid w:val="00C34B27"/>
    <w:rsid w:val="00C35080"/>
    <w:rsid w:val="00C353E0"/>
    <w:rsid w:val="00C354E9"/>
    <w:rsid w:val="00C35763"/>
    <w:rsid w:val="00C35B61"/>
    <w:rsid w:val="00C36039"/>
    <w:rsid w:val="00C3628D"/>
    <w:rsid w:val="00C36E06"/>
    <w:rsid w:val="00C3749C"/>
    <w:rsid w:val="00C37C2C"/>
    <w:rsid w:val="00C37EC4"/>
    <w:rsid w:val="00C41228"/>
    <w:rsid w:val="00C41EBD"/>
    <w:rsid w:val="00C42D19"/>
    <w:rsid w:val="00C42E22"/>
    <w:rsid w:val="00C44468"/>
    <w:rsid w:val="00C44C18"/>
    <w:rsid w:val="00C45293"/>
    <w:rsid w:val="00C45CE5"/>
    <w:rsid w:val="00C45EB9"/>
    <w:rsid w:val="00C46A77"/>
    <w:rsid w:val="00C46FDF"/>
    <w:rsid w:val="00C47AE4"/>
    <w:rsid w:val="00C47B75"/>
    <w:rsid w:val="00C47CB9"/>
    <w:rsid w:val="00C50675"/>
    <w:rsid w:val="00C5157B"/>
    <w:rsid w:val="00C52896"/>
    <w:rsid w:val="00C52AC6"/>
    <w:rsid w:val="00C53321"/>
    <w:rsid w:val="00C533A3"/>
    <w:rsid w:val="00C5346F"/>
    <w:rsid w:val="00C535FC"/>
    <w:rsid w:val="00C53DA4"/>
    <w:rsid w:val="00C541F9"/>
    <w:rsid w:val="00C54EBB"/>
    <w:rsid w:val="00C56E27"/>
    <w:rsid w:val="00C571DE"/>
    <w:rsid w:val="00C5768D"/>
    <w:rsid w:val="00C57949"/>
    <w:rsid w:val="00C601BF"/>
    <w:rsid w:val="00C60878"/>
    <w:rsid w:val="00C608D2"/>
    <w:rsid w:val="00C61E8B"/>
    <w:rsid w:val="00C61F77"/>
    <w:rsid w:val="00C625EE"/>
    <w:rsid w:val="00C62A75"/>
    <w:rsid w:val="00C63AB0"/>
    <w:rsid w:val="00C64271"/>
    <w:rsid w:val="00C64512"/>
    <w:rsid w:val="00C64ADF"/>
    <w:rsid w:val="00C64DEA"/>
    <w:rsid w:val="00C660BA"/>
    <w:rsid w:val="00C6626A"/>
    <w:rsid w:val="00C66612"/>
    <w:rsid w:val="00C66BBD"/>
    <w:rsid w:val="00C672C2"/>
    <w:rsid w:val="00C67433"/>
    <w:rsid w:val="00C678C6"/>
    <w:rsid w:val="00C67989"/>
    <w:rsid w:val="00C67B91"/>
    <w:rsid w:val="00C67C00"/>
    <w:rsid w:val="00C67F93"/>
    <w:rsid w:val="00C70044"/>
    <w:rsid w:val="00C70F41"/>
    <w:rsid w:val="00C71E18"/>
    <w:rsid w:val="00C72257"/>
    <w:rsid w:val="00C72EBC"/>
    <w:rsid w:val="00C732B5"/>
    <w:rsid w:val="00C7385D"/>
    <w:rsid w:val="00C74D97"/>
    <w:rsid w:val="00C75090"/>
    <w:rsid w:val="00C75211"/>
    <w:rsid w:val="00C75976"/>
    <w:rsid w:val="00C75EE0"/>
    <w:rsid w:val="00C7652F"/>
    <w:rsid w:val="00C76695"/>
    <w:rsid w:val="00C767CC"/>
    <w:rsid w:val="00C76EF0"/>
    <w:rsid w:val="00C77721"/>
    <w:rsid w:val="00C777A8"/>
    <w:rsid w:val="00C77AD1"/>
    <w:rsid w:val="00C77FC6"/>
    <w:rsid w:val="00C8074A"/>
    <w:rsid w:val="00C8075D"/>
    <w:rsid w:val="00C80CD0"/>
    <w:rsid w:val="00C80F4A"/>
    <w:rsid w:val="00C81741"/>
    <w:rsid w:val="00C81B93"/>
    <w:rsid w:val="00C81D58"/>
    <w:rsid w:val="00C81DBD"/>
    <w:rsid w:val="00C8204E"/>
    <w:rsid w:val="00C822C5"/>
    <w:rsid w:val="00C828EA"/>
    <w:rsid w:val="00C82EB7"/>
    <w:rsid w:val="00C83155"/>
    <w:rsid w:val="00C833FB"/>
    <w:rsid w:val="00C83A68"/>
    <w:rsid w:val="00C83B15"/>
    <w:rsid w:val="00C83EAF"/>
    <w:rsid w:val="00C84C1A"/>
    <w:rsid w:val="00C850D7"/>
    <w:rsid w:val="00C86962"/>
    <w:rsid w:val="00C86D47"/>
    <w:rsid w:val="00C876EC"/>
    <w:rsid w:val="00C87D79"/>
    <w:rsid w:val="00C914E6"/>
    <w:rsid w:val="00C915B9"/>
    <w:rsid w:val="00C91D09"/>
    <w:rsid w:val="00C91D55"/>
    <w:rsid w:val="00C923BF"/>
    <w:rsid w:val="00C92985"/>
    <w:rsid w:val="00C92A7A"/>
    <w:rsid w:val="00C93024"/>
    <w:rsid w:val="00C93AF2"/>
    <w:rsid w:val="00C93C8A"/>
    <w:rsid w:val="00C940CF"/>
    <w:rsid w:val="00C9448C"/>
    <w:rsid w:val="00C94B5A"/>
    <w:rsid w:val="00C94D5A"/>
    <w:rsid w:val="00C96392"/>
    <w:rsid w:val="00C96546"/>
    <w:rsid w:val="00C96BC9"/>
    <w:rsid w:val="00C96BDB"/>
    <w:rsid w:val="00C96F04"/>
    <w:rsid w:val="00C97808"/>
    <w:rsid w:val="00CA039B"/>
    <w:rsid w:val="00CA06A5"/>
    <w:rsid w:val="00CA0C80"/>
    <w:rsid w:val="00CA0F9A"/>
    <w:rsid w:val="00CA104A"/>
    <w:rsid w:val="00CA1BA8"/>
    <w:rsid w:val="00CA1C3B"/>
    <w:rsid w:val="00CA2316"/>
    <w:rsid w:val="00CA250A"/>
    <w:rsid w:val="00CA26E4"/>
    <w:rsid w:val="00CA29C4"/>
    <w:rsid w:val="00CA29E2"/>
    <w:rsid w:val="00CA30D4"/>
    <w:rsid w:val="00CA34AD"/>
    <w:rsid w:val="00CA3D47"/>
    <w:rsid w:val="00CA3F0F"/>
    <w:rsid w:val="00CA45B9"/>
    <w:rsid w:val="00CA4930"/>
    <w:rsid w:val="00CA4AA0"/>
    <w:rsid w:val="00CA5027"/>
    <w:rsid w:val="00CA5959"/>
    <w:rsid w:val="00CA65AB"/>
    <w:rsid w:val="00CA6A7C"/>
    <w:rsid w:val="00CA6DF2"/>
    <w:rsid w:val="00CA6F9E"/>
    <w:rsid w:val="00CA760A"/>
    <w:rsid w:val="00CB02FA"/>
    <w:rsid w:val="00CB0B94"/>
    <w:rsid w:val="00CB1137"/>
    <w:rsid w:val="00CB1E96"/>
    <w:rsid w:val="00CB28FA"/>
    <w:rsid w:val="00CB2939"/>
    <w:rsid w:val="00CB29B9"/>
    <w:rsid w:val="00CB2AD1"/>
    <w:rsid w:val="00CB2B0D"/>
    <w:rsid w:val="00CB3265"/>
    <w:rsid w:val="00CB32A4"/>
    <w:rsid w:val="00CB33B1"/>
    <w:rsid w:val="00CB36F1"/>
    <w:rsid w:val="00CB3778"/>
    <w:rsid w:val="00CB3832"/>
    <w:rsid w:val="00CB3BB4"/>
    <w:rsid w:val="00CB3CA7"/>
    <w:rsid w:val="00CB3EAF"/>
    <w:rsid w:val="00CB4164"/>
    <w:rsid w:val="00CB4628"/>
    <w:rsid w:val="00CB47F4"/>
    <w:rsid w:val="00CB4BD7"/>
    <w:rsid w:val="00CB4D4F"/>
    <w:rsid w:val="00CB54BF"/>
    <w:rsid w:val="00CB5A0F"/>
    <w:rsid w:val="00CB6172"/>
    <w:rsid w:val="00CB6525"/>
    <w:rsid w:val="00CB6A8E"/>
    <w:rsid w:val="00CB6B05"/>
    <w:rsid w:val="00CB702E"/>
    <w:rsid w:val="00CB7186"/>
    <w:rsid w:val="00CB7296"/>
    <w:rsid w:val="00CB72A7"/>
    <w:rsid w:val="00CB743E"/>
    <w:rsid w:val="00CC026C"/>
    <w:rsid w:val="00CC06E4"/>
    <w:rsid w:val="00CC114D"/>
    <w:rsid w:val="00CC19DE"/>
    <w:rsid w:val="00CC2E5E"/>
    <w:rsid w:val="00CC3122"/>
    <w:rsid w:val="00CC31AF"/>
    <w:rsid w:val="00CC3CA1"/>
    <w:rsid w:val="00CC3FD4"/>
    <w:rsid w:val="00CC4448"/>
    <w:rsid w:val="00CC4515"/>
    <w:rsid w:val="00CC456F"/>
    <w:rsid w:val="00CC5BC0"/>
    <w:rsid w:val="00CC5F6C"/>
    <w:rsid w:val="00CC604D"/>
    <w:rsid w:val="00CC6F99"/>
    <w:rsid w:val="00CC6FAA"/>
    <w:rsid w:val="00CC75F9"/>
    <w:rsid w:val="00CD018B"/>
    <w:rsid w:val="00CD03AA"/>
    <w:rsid w:val="00CD068C"/>
    <w:rsid w:val="00CD08F6"/>
    <w:rsid w:val="00CD0E9C"/>
    <w:rsid w:val="00CD13FA"/>
    <w:rsid w:val="00CD1574"/>
    <w:rsid w:val="00CD3A49"/>
    <w:rsid w:val="00CD41CB"/>
    <w:rsid w:val="00CD4373"/>
    <w:rsid w:val="00CD496C"/>
    <w:rsid w:val="00CD51D8"/>
    <w:rsid w:val="00CD5270"/>
    <w:rsid w:val="00CD5DB4"/>
    <w:rsid w:val="00CD5E0D"/>
    <w:rsid w:val="00CD6544"/>
    <w:rsid w:val="00CD7000"/>
    <w:rsid w:val="00CD7F9F"/>
    <w:rsid w:val="00CD7FC0"/>
    <w:rsid w:val="00CE06E2"/>
    <w:rsid w:val="00CE0E9C"/>
    <w:rsid w:val="00CE14AC"/>
    <w:rsid w:val="00CE176D"/>
    <w:rsid w:val="00CE2808"/>
    <w:rsid w:val="00CE2BBF"/>
    <w:rsid w:val="00CE2C6F"/>
    <w:rsid w:val="00CE389F"/>
    <w:rsid w:val="00CE401B"/>
    <w:rsid w:val="00CE4479"/>
    <w:rsid w:val="00CE47FE"/>
    <w:rsid w:val="00CE49F3"/>
    <w:rsid w:val="00CE4D03"/>
    <w:rsid w:val="00CE602F"/>
    <w:rsid w:val="00CE6BE3"/>
    <w:rsid w:val="00CE700E"/>
    <w:rsid w:val="00CE703F"/>
    <w:rsid w:val="00CE7A26"/>
    <w:rsid w:val="00CE7E7E"/>
    <w:rsid w:val="00CF0629"/>
    <w:rsid w:val="00CF0645"/>
    <w:rsid w:val="00CF0676"/>
    <w:rsid w:val="00CF0953"/>
    <w:rsid w:val="00CF0A1F"/>
    <w:rsid w:val="00CF251E"/>
    <w:rsid w:val="00CF27F1"/>
    <w:rsid w:val="00CF2A24"/>
    <w:rsid w:val="00CF2ED9"/>
    <w:rsid w:val="00CF2F23"/>
    <w:rsid w:val="00CF31E1"/>
    <w:rsid w:val="00CF38EE"/>
    <w:rsid w:val="00CF42AB"/>
    <w:rsid w:val="00CF4A7A"/>
    <w:rsid w:val="00CF53B7"/>
    <w:rsid w:val="00CF563B"/>
    <w:rsid w:val="00CF5649"/>
    <w:rsid w:val="00CF5FF7"/>
    <w:rsid w:val="00CF628D"/>
    <w:rsid w:val="00CF65E5"/>
    <w:rsid w:val="00CF65FF"/>
    <w:rsid w:val="00CF675A"/>
    <w:rsid w:val="00CF67A9"/>
    <w:rsid w:val="00CF6FB0"/>
    <w:rsid w:val="00CF7230"/>
    <w:rsid w:val="00CF7601"/>
    <w:rsid w:val="00CF7D73"/>
    <w:rsid w:val="00D0089E"/>
    <w:rsid w:val="00D008B0"/>
    <w:rsid w:val="00D00AD6"/>
    <w:rsid w:val="00D00FD9"/>
    <w:rsid w:val="00D01BA4"/>
    <w:rsid w:val="00D02286"/>
    <w:rsid w:val="00D023F6"/>
    <w:rsid w:val="00D029E7"/>
    <w:rsid w:val="00D02E81"/>
    <w:rsid w:val="00D03522"/>
    <w:rsid w:val="00D03DBF"/>
    <w:rsid w:val="00D0486E"/>
    <w:rsid w:val="00D05611"/>
    <w:rsid w:val="00D0583B"/>
    <w:rsid w:val="00D0612D"/>
    <w:rsid w:val="00D06F2B"/>
    <w:rsid w:val="00D06FF1"/>
    <w:rsid w:val="00D07574"/>
    <w:rsid w:val="00D10788"/>
    <w:rsid w:val="00D1106E"/>
    <w:rsid w:val="00D1178F"/>
    <w:rsid w:val="00D1194F"/>
    <w:rsid w:val="00D126AB"/>
    <w:rsid w:val="00D12DEA"/>
    <w:rsid w:val="00D12F71"/>
    <w:rsid w:val="00D13447"/>
    <w:rsid w:val="00D13C1B"/>
    <w:rsid w:val="00D15067"/>
    <w:rsid w:val="00D15457"/>
    <w:rsid w:val="00D15E71"/>
    <w:rsid w:val="00D164BB"/>
    <w:rsid w:val="00D1658D"/>
    <w:rsid w:val="00D165A4"/>
    <w:rsid w:val="00D165DC"/>
    <w:rsid w:val="00D167AE"/>
    <w:rsid w:val="00D16CC8"/>
    <w:rsid w:val="00D17743"/>
    <w:rsid w:val="00D17828"/>
    <w:rsid w:val="00D17EAE"/>
    <w:rsid w:val="00D20D68"/>
    <w:rsid w:val="00D20F7E"/>
    <w:rsid w:val="00D21062"/>
    <w:rsid w:val="00D2127D"/>
    <w:rsid w:val="00D21292"/>
    <w:rsid w:val="00D21E83"/>
    <w:rsid w:val="00D22C2C"/>
    <w:rsid w:val="00D23B59"/>
    <w:rsid w:val="00D23DF1"/>
    <w:rsid w:val="00D23E39"/>
    <w:rsid w:val="00D24980"/>
    <w:rsid w:val="00D255A4"/>
    <w:rsid w:val="00D256D1"/>
    <w:rsid w:val="00D263C7"/>
    <w:rsid w:val="00D26401"/>
    <w:rsid w:val="00D264CF"/>
    <w:rsid w:val="00D27094"/>
    <w:rsid w:val="00D27449"/>
    <w:rsid w:val="00D278B8"/>
    <w:rsid w:val="00D27D86"/>
    <w:rsid w:val="00D301F6"/>
    <w:rsid w:val="00D308DE"/>
    <w:rsid w:val="00D30FE5"/>
    <w:rsid w:val="00D3174B"/>
    <w:rsid w:val="00D32338"/>
    <w:rsid w:val="00D32526"/>
    <w:rsid w:val="00D32856"/>
    <w:rsid w:val="00D333AF"/>
    <w:rsid w:val="00D33DAF"/>
    <w:rsid w:val="00D34115"/>
    <w:rsid w:val="00D346C3"/>
    <w:rsid w:val="00D354AD"/>
    <w:rsid w:val="00D3586C"/>
    <w:rsid w:val="00D35F2B"/>
    <w:rsid w:val="00D36D81"/>
    <w:rsid w:val="00D37F31"/>
    <w:rsid w:val="00D4038B"/>
    <w:rsid w:val="00D40575"/>
    <w:rsid w:val="00D40651"/>
    <w:rsid w:val="00D40A16"/>
    <w:rsid w:val="00D40F7B"/>
    <w:rsid w:val="00D41144"/>
    <w:rsid w:val="00D4130D"/>
    <w:rsid w:val="00D414A0"/>
    <w:rsid w:val="00D415F8"/>
    <w:rsid w:val="00D419D3"/>
    <w:rsid w:val="00D41A8E"/>
    <w:rsid w:val="00D41B87"/>
    <w:rsid w:val="00D41C5C"/>
    <w:rsid w:val="00D41D76"/>
    <w:rsid w:val="00D420DB"/>
    <w:rsid w:val="00D435CE"/>
    <w:rsid w:val="00D43AA4"/>
    <w:rsid w:val="00D43E90"/>
    <w:rsid w:val="00D4406D"/>
    <w:rsid w:val="00D440C0"/>
    <w:rsid w:val="00D44F2F"/>
    <w:rsid w:val="00D45B36"/>
    <w:rsid w:val="00D45D8A"/>
    <w:rsid w:val="00D4618D"/>
    <w:rsid w:val="00D46300"/>
    <w:rsid w:val="00D463D9"/>
    <w:rsid w:val="00D46890"/>
    <w:rsid w:val="00D46FD7"/>
    <w:rsid w:val="00D4704A"/>
    <w:rsid w:val="00D47C29"/>
    <w:rsid w:val="00D500FB"/>
    <w:rsid w:val="00D506F0"/>
    <w:rsid w:val="00D507F2"/>
    <w:rsid w:val="00D51277"/>
    <w:rsid w:val="00D516F0"/>
    <w:rsid w:val="00D517B4"/>
    <w:rsid w:val="00D524FC"/>
    <w:rsid w:val="00D530CA"/>
    <w:rsid w:val="00D531BF"/>
    <w:rsid w:val="00D535F9"/>
    <w:rsid w:val="00D5362B"/>
    <w:rsid w:val="00D5399E"/>
    <w:rsid w:val="00D53DE1"/>
    <w:rsid w:val="00D545C0"/>
    <w:rsid w:val="00D54801"/>
    <w:rsid w:val="00D551FE"/>
    <w:rsid w:val="00D5540B"/>
    <w:rsid w:val="00D55705"/>
    <w:rsid w:val="00D567FD"/>
    <w:rsid w:val="00D571BC"/>
    <w:rsid w:val="00D57B61"/>
    <w:rsid w:val="00D57DCC"/>
    <w:rsid w:val="00D57FA4"/>
    <w:rsid w:val="00D606F6"/>
    <w:rsid w:val="00D609A9"/>
    <w:rsid w:val="00D615F6"/>
    <w:rsid w:val="00D616EB"/>
    <w:rsid w:val="00D61860"/>
    <w:rsid w:val="00D61F2C"/>
    <w:rsid w:val="00D62FE6"/>
    <w:rsid w:val="00D632B0"/>
    <w:rsid w:val="00D633FB"/>
    <w:rsid w:val="00D63F98"/>
    <w:rsid w:val="00D64029"/>
    <w:rsid w:val="00D64398"/>
    <w:rsid w:val="00D644BD"/>
    <w:rsid w:val="00D646AF"/>
    <w:rsid w:val="00D64B10"/>
    <w:rsid w:val="00D64ED6"/>
    <w:rsid w:val="00D650DD"/>
    <w:rsid w:val="00D66F07"/>
    <w:rsid w:val="00D7007B"/>
    <w:rsid w:val="00D706A2"/>
    <w:rsid w:val="00D70710"/>
    <w:rsid w:val="00D708A6"/>
    <w:rsid w:val="00D70D49"/>
    <w:rsid w:val="00D72302"/>
    <w:rsid w:val="00D73216"/>
    <w:rsid w:val="00D735D6"/>
    <w:rsid w:val="00D736AA"/>
    <w:rsid w:val="00D7443F"/>
    <w:rsid w:val="00D7489D"/>
    <w:rsid w:val="00D75031"/>
    <w:rsid w:val="00D75782"/>
    <w:rsid w:val="00D75B26"/>
    <w:rsid w:val="00D75D96"/>
    <w:rsid w:val="00D75F20"/>
    <w:rsid w:val="00D76283"/>
    <w:rsid w:val="00D766A9"/>
    <w:rsid w:val="00D76DFB"/>
    <w:rsid w:val="00D76EC3"/>
    <w:rsid w:val="00D77A5E"/>
    <w:rsid w:val="00D77FEC"/>
    <w:rsid w:val="00D8065D"/>
    <w:rsid w:val="00D80F71"/>
    <w:rsid w:val="00D81010"/>
    <w:rsid w:val="00D81135"/>
    <w:rsid w:val="00D8134E"/>
    <w:rsid w:val="00D81F27"/>
    <w:rsid w:val="00D821F1"/>
    <w:rsid w:val="00D8221D"/>
    <w:rsid w:val="00D82A4D"/>
    <w:rsid w:val="00D83096"/>
    <w:rsid w:val="00D83945"/>
    <w:rsid w:val="00D8422D"/>
    <w:rsid w:val="00D845BB"/>
    <w:rsid w:val="00D84EAC"/>
    <w:rsid w:val="00D8546B"/>
    <w:rsid w:val="00D85A42"/>
    <w:rsid w:val="00D85C74"/>
    <w:rsid w:val="00D85CAC"/>
    <w:rsid w:val="00D85D13"/>
    <w:rsid w:val="00D86331"/>
    <w:rsid w:val="00D86343"/>
    <w:rsid w:val="00D86BB4"/>
    <w:rsid w:val="00D8710E"/>
    <w:rsid w:val="00D873CB"/>
    <w:rsid w:val="00D87468"/>
    <w:rsid w:val="00D87E65"/>
    <w:rsid w:val="00D920A2"/>
    <w:rsid w:val="00D92FEB"/>
    <w:rsid w:val="00D93097"/>
    <w:rsid w:val="00D933BD"/>
    <w:rsid w:val="00D939A6"/>
    <w:rsid w:val="00D93ACE"/>
    <w:rsid w:val="00D93D84"/>
    <w:rsid w:val="00D93F2C"/>
    <w:rsid w:val="00D9442D"/>
    <w:rsid w:val="00D9449E"/>
    <w:rsid w:val="00D94F23"/>
    <w:rsid w:val="00D95B91"/>
    <w:rsid w:val="00D961F5"/>
    <w:rsid w:val="00D96C9E"/>
    <w:rsid w:val="00D975CB"/>
    <w:rsid w:val="00D977A6"/>
    <w:rsid w:val="00D977AA"/>
    <w:rsid w:val="00D979E8"/>
    <w:rsid w:val="00D97E22"/>
    <w:rsid w:val="00DA0152"/>
    <w:rsid w:val="00DA0459"/>
    <w:rsid w:val="00DA0F94"/>
    <w:rsid w:val="00DA1691"/>
    <w:rsid w:val="00DA237F"/>
    <w:rsid w:val="00DA31FF"/>
    <w:rsid w:val="00DA350B"/>
    <w:rsid w:val="00DA3732"/>
    <w:rsid w:val="00DA37A4"/>
    <w:rsid w:val="00DA408C"/>
    <w:rsid w:val="00DA4126"/>
    <w:rsid w:val="00DA42C9"/>
    <w:rsid w:val="00DA42CB"/>
    <w:rsid w:val="00DA4831"/>
    <w:rsid w:val="00DA52B9"/>
    <w:rsid w:val="00DA607C"/>
    <w:rsid w:val="00DA61AC"/>
    <w:rsid w:val="00DA6200"/>
    <w:rsid w:val="00DA7975"/>
    <w:rsid w:val="00DA7A7F"/>
    <w:rsid w:val="00DA7A83"/>
    <w:rsid w:val="00DA7BA3"/>
    <w:rsid w:val="00DA7C6F"/>
    <w:rsid w:val="00DB012C"/>
    <w:rsid w:val="00DB0546"/>
    <w:rsid w:val="00DB0B29"/>
    <w:rsid w:val="00DB0BB0"/>
    <w:rsid w:val="00DB0DB3"/>
    <w:rsid w:val="00DB14CB"/>
    <w:rsid w:val="00DB16CD"/>
    <w:rsid w:val="00DB19E8"/>
    <w:rsid w:val="00DB1E26"/>
    <w:rsid w:val="00DB22A0"/>
    <w:rsid w:val="00DB365B"/>
    <w:rsid w:val="00DB3FD3"/>
    <w:rsid w:val="00DB41C9"/>
    <w:rsid w:val="00DB4A2E"/>
    <w:rsid w:val="00DB4C18"/>
    <w:rsid w:val="00DB4C6E"/>
    <w:rsid w:val="00DB4DBC"/>
    <w:rsid w:val="00DB6321"/>
    <w:rsid w:val="00DB6790"/>
    <w:rsid w:val="00DB6DBA"/>
    <w:rsid w:val="00DB7592"/>
    <w:rsid w:val="00DC1509"/>
    <w:rsid w:val="00DC16C2"/>
    <w:rsid w:val="00DC1DAF"/>
    <w:rsid w:val="00DC228A"/>
    <w:rsid w:val="00DC23AF"/>
    <w:rsid w:val="00DC268E"/>
    <w:rsid w:val="00DC326C"/>
    <w:rsid w:val="00DC39F9"/>
    <w:rsid w:val="00DC3A6D"/>
    <w:rsid w:val="00DC4012"/>
    <w:rsid w:val="00DC4458"/>
    <w:rsid w:val="00DC49D3"/>
    <w:rsid w:val="00DC63BA"/>
    <w:rsid w:val="00DC69DA"/>
    <w:rsid w:val="00DC6B6A"/>
    <w:rsid w:val="00DC6D2E"/>
    <w:rsid w:val="00DC7206"/>
    <w:rsid w:val="00DC74E3"/>
    <w:rsid w:val="00DD0DA1"/>
    <w:rsid w:val="00DD150C"/>
    <w:rsid w:val="00DD1888"/>
    <w:rsid w:val="00DD270A"/>
    <w:rsid w:val="00DD291D"/>
    <w:rsid w:val="00DD2B02"/>
    <w:rsid w:val="00DD2F8F"/>
    <w:rsid w:val="00DD3418"/>
    <w:rsid w:val="00DD3BEB"/>
    <w:rsid w:val="00DD3CB7"/>
    <w:rsid w:val="00DD3E64"/>
    <w:rsid w:val="00DD447A"/>
    <w:rsid w:val="00DD46C4"/>
    <w:rsid w:val="00DD504F"/>
    <w:rsid w:val="00DD50BE"/>
    <w:rsid w:val="00DD512E"/>
    <w:rsid w:val="00DD5585"/>
    <w:rsid w:val="00DD59D0"/>
    <w:rsid w:val="00DD646A"/>
    <w:rsid w:val="00DD6D59"/>
    <w:rsid w:val="00DD70ED"/>
    <w:rsid w:val="00DD7621"/>
    <w:rsid w:val="00DD7AE2"/>
    <w:rsid w:val="00DD7CA2"/>
    <w:rsid w:val="00DE028B"/>
    <w:rsid w:val="00DE030E"/>
    <w:rsid w:val="00DE0339"/>
    <w:rsid w:val="00DE0708"/>
    <w:rsid w:val="00DE0C43"/>
    <w:rsid w:val="00DE0EC9"/>
    <w:rsid w:val="00DE2203"/>
    <w:rsid w:val="00DE2FAE"/>
    <w:rsid w:val="00DE31B6"/>
    <w:rsid w:val="00DE35C6"/>
    <w:rsid w:val="00DE35FA"/>
    <w:rsid w:val="00DE3CA1"/>
    <w:rsid w:val="00DE47E8"/>
    <w:rsid w:val="00DE492E"/>
    <w:rsid w:val="00DE5C25"/>
    <w:rsid w:val="00DE6C04"/>
    <w:rsid w:val="00DE6EE8"/>
    <w:rsid w:val="00DE7075"/>
    <w:rsid w:val="00DE71E8"/>
    <w:rsid w:val="00DE7200"/>
    <w:rsid w:val="00DE7727"/>
    <w:rsid w:val="00DE7A51"/>
    <w:rsid w:val="00DE7BBB"/>
    <w:rsid w:val="00DE7C48"/>
    <w:rsid w:val="00DE7F98"/>
    <w:rsid w:val="00DF05DB"/>
    <w:rsid w:val="00DF08B9"/>
    <w:rsid w:val="00DF08CF"/>
    <w:rsid w:val="00DF10FF"/>
    <w:rsid w:val="00DF1493"/>
    <w:rsid w:val="00DF1BC9"/>
    <w:rsid w:val="00DF1D28"/>
    <w:rsid w:val="00DF1F1D"/>
    <w:rsid w:val="00DF2877"/>
    <w:rsid w:val="00DF29B0"/>
    <w:rsid w:val="00DF2D2F"/>
    <w:rsid w:val="00DF2EB3"/>
    <w:rsid w:val="00DF37C2"/>
    <w:rsid w:val="00DF5867"/>
    <w:rsid w:val="00DF61DA"/>
    <w:rsid w:val="00DF648E"/>
    <w:rsid w:val="00DF682C"/>
    <w:rsid w:val="00DF6AF4"/>
    <w:rsid w:val="00DF6BC9"/>
    <w:rsid w:val="00DF77F1"/>
    <w:rsid w:val="00DF7D06"/>
    <w:rsid w:val="00E00743"/>
    <w:rsid w:val="00E009DA"/>
    <w:rsid w:val="00E00AB9"/>
    <w:rsid w:val="00E00BF8"/>
    <w:rsid w:val="00E00C28"/>
    <w:rsid w:val="00E00DAF"/>
    <w:rsid w:val="00E00F7D"/>
    <w:rsid w:val="00E01E61"/>
    <w:rsid w:val="00E031CD"/>
    <w:rsid w:val="00E0384B"/>
    <w:rsid w:val="00E03945"/>
    <w:rsid w:val="00E03F3B"/>
    <w:rsid w:val="00E0418B"/>
    <w:rsid w:val="00E04253"/>
    <w:rsid w:val="00E0431F"/>
    <w:rsid w:val="00E046AE"/>
    <w:rsid w:val="00E04E12"/>
    <w:rsid w:val="00E0500D"/>
    <w:rsid w:val="00E057F5"/>
    <w:rsid w:val="00E05816"/>
    <w:rsid w:val="00E06152"/>
    <w:rsid w:val="00E06271"/>
    <w:rsid w:val="00E066C6"/>
    <w:rsid w:val="00E0673A"/>
    <w:rsid w:val="00E06882"/>
    <w:rsid w:val="00E06BB1"/>
    <w:rsid w:val="00E070F2"/>
    <w:rsid w:val="00E07248"/>
    <w:rsid w:val="00E07326"/>
    <w:rsid w:val="00E103ED"/>
    <w:rsid w:val="00E1042C"/>
    <w:rsid w:val="00E10F28"/>
    <w:rsid w:val="00E10F94"/>
    <w:rsid w:val="00E11C89"/>
    <w:rsid w:val="00E124F7"/>
    <w:rsid w:val="00E125CC"/>
    <w:rsid w:val="00E12C10"/>
    <w:rsid w:val="00E131BA"/>
    <w:rsid w:val="00E13430"/>
    <w:rsid w:val="00E13432"/>
    <w:rsid w:val="00E13F4C"/>
    <w:rsid w:val="00E15805"/>
    <w:rsid w:val="00E16137"/>
    <w:rsid w:val="00E16934"/>
    <w:rsid w:val="00E169B9"/>
    <w:rsid w:val="00E2011E"/>
    <w:rsid w:val="00E203CF"/>
    <w:rsid w:val="00E21012"/>
    <w:rsid w:val="00E21038"/>
    <w:rsid w:val="00E2110B"/>
    <w:rsid w:val="00E2131B"/>
    <w:rsid w:val="00E2191E"/>
    <w:rsid w:val="00E21D4A"/>
    <w:rsid w:val="00E21DB3"/>
    <w:rsid w:val="00E22733"/>
    <w:rsid w:val="00E228C8"/>
    <w:rsid w:val="00E244D7"/>
    <w:rsid w:val="00E2477A"/>
    <w:rsid w:val="00E24B7A"/>
    <w:rsid w:val="00E2565D"/>
    <w:rsid w:val="00E2607B"/>
    <w:rsid w:val="00E275E6"/>
    <w:rsid w:val="00E27712"/>
    <w:rsid w:val="00E27C07"/>
    <w:rsid w:val="00E304AF"/>
    <w:rsid w:val="00E30815"/>
    <w:rsid w:val="00E30B86"/>
    <w:rsid w:val="00E30C2F"/>
    <w:rsid w:val="00E31209"/>
    <w:rsid w:val="00E32333"/>
    <w:rsid w:val="00E32469"/>
    <w:rsid w:val="00E32870"/>
    <w:rsid w:val="00E338E6"/>
    <w:rsid w:val="00E34016"/>
    <w:rsid w:val="00E34130"/>
    <w:rsid w:val="00E34A9D"/>
    <w:rsid w:val="00E3580A"/>
    <w:rsid w:val="00E35A69"/>
    <w:rsid w:val="00E360F2"/>
    <w:rsid w:val="00E36320"/>
    <w:rsid w:val="00E36FD8"/>
    <w:rsid w:val="00E37927"/>
    <w:rsid w:val="00E37F22"/>
    <w:rsid w:val="00E401AA"/>
    <w:rsid w:val="00E405A2"/>
    <w:rsid w:val="00E414E7"/>
    <w:rsid w:val="00E41676"/>
    <w:rsid w:val="00E41759"/>
    <w:rsid w:val="00E42782"/>
    <w:rsid w:val="00E42801"/>
    <w:rsid w:val="00E429A8"/>
    <w:rsid w:val="00E429D9"/>
    <w:rsid w:val="00E43143"/>
    <w:rsid w:val="00E43343"/>
    <w:rsid w:val="00E436B0"/>
    <w:rsid w:val="00E43A60"/>
    <w:rsid w:val="00E43F97"/>
    <w:rsid w:val="00E441E9"/>
    <w:rsid w:val="00E458D1"/>
    <w:rsid w:val="00E45C11"/>
    <w:rsid w:val="00E45D9D"/>
    <w:rsid w:val="00E46C37"/>
    <w:rsid w:val="00E46D4D"/>
    <w:rsid w:val="00E46DD9"/>
    <w:rsid w:val="00E46E5E"/>
    <w:rsid w:val="00E46E87"/>
    <w:rsid w:val="00E47E89"/>
    <w:rsid w:val="00E47F00"/>
    <w:rsid w:val="00E50202"/>
    <w:rsid w:val="00E502F6"/>
    <w:rsid w:val="00E512AF"/>
    <w:rsid w:val="00E518AE"/>
    <w:rsid w:val="00E51B58"/>
    <w:rsid w:val="00E51D2D"/>
    <w:rsid w:val="00E52921"/>
    <w:rsid w:val="00E52A13"/>
    <w:rsid w:val="00E52AA0"/>
    <w:rsid w:val="00E52F2B"/>
    <w:rsid w:val="00E53CA2"/>
    <w:rsid w:val="00E55185"/>
    <w:rsid w:val="00E55AFE"/>
    <w:rsid w:val="00E55B23"/>
    <w:rsid w:val="00E5627E"/>
    <w:rsid w:val="00E5636B"/>
    <w:rsid w:val="00E56C39"/>
    <w:rsid w:val="00E56CCE"/>
    <w:rsid w:val="00E56D00"/>
    <w:rsid w:val="00E56DCB"/>
    <w:rsid w:val="00E57940"/>
    <w:rsid w:val="00E57A89"/>
    <w:rsid w:val="00E6015C"/>
    <w:rsid w:val="00E60369"/>
    <w:rsid w:val="00E6061A"/>
    <w:rsid w:val="00E6084F"/>
    <w:rsid w:val="00E609B5"/>
    <w:rsid w:val="00E61323"/>
    <w:rsid w:val="00E61A5F"/>
    <w:rsid w:val="00E61B90"/>
    <w:rsid w:val="00E61E7D"/>
    <w:rsid w:val="00E62186"/>
    <w:rsid w:val="00E62825"/>
    <w:rsid w:val="00E62990"/>
    <w:rsid w:val="00E636DA"/>
    <w:rsid w:val="00E63724"/>
    <w:rsid w:val="00E63C6C"/>
    <w:rsid w:val="00E63CA5"/>
    <w:rsid w:val="00E63F2D"/>
    <w:rsid w:val="00E64187"/>
    <w:rsid w:val="00E64FD1"/>
    <w:rsid w:val="00E6546E"/>
    <w:rsid w:val="00E65ECC"/>
    <w:rsid w:val="00E66273"/>
    <w:rsid w:val="00E665D9"/>
    <w:rsid w:val="00E6698D"/>
    <w:rsid w:val="00E66F15"/>
    <w:rsid w:val="00E67809"/>
    <w:rsid w:val="00E700DA"/>
    <w:rsid w:val="00E7056B"/>
    <w:rsid w:val="00E70A17"/>
    <w:rsid w:val="00E72475"/>
    <w:rsid w:val="00E72969"/>
    <w:rsid w:val="00E739F8"/>
    <w:rsid w:val="00E73E3D"/>
    <w:rsid w:val="00E73E5C"/>
    <w:rsid w:val="00E74261"/>
    <w:rsid w:val="00E7478B"/>
    <w:rsid w:val="00E7493A"/>
    <w:rsid w:val="00E74A04"/>
    <w:rsid w:val="00E74D67"/>
    <w:rsid w:val="00E75422"/>
    <w:rsid w:val="00E755AC"/>
    <w:rsid w:val="00E757BE"/>
    <w:rsid w:val="00E75882"/>
    <w:rsid w:val="00E75A47"/>
    <w:rsid w:val="00E75E74"/>
    <w:rsid w:val="00E76E35"/>
    <w:rsid w:val="00E76FC9"/>
    <w:rsid w:val="00E76FDE"/>
    <w:rsid w:val="00E7794D"/>
    <w:rsid w:val="00E77EBA"/>
    <w:rsid w:val="00E80084"/>
    <w:rsid w:val="00E81233"/>
    <w:rsid w:val="00E8160E"/>
    <w:rsid w:val="00E81B69"/>
    <w:rsid w:val="00E81DE4"/>
    <w:rsid w:val="00E822E9"/>
    <w:rsid w:val="00E829A9"/>
    <w:rsid w:val="00E82B1C"/>
    <w:rsid w:val="00E83C89"/>
    <w:rsid w:val="00E84273"/>
    <w:rsid w:val="00E8429F"/>
    <w:rsid w:val="00E84D11"/>
    <w:rsid w:val="00E84E0C"/>
    <w:rsid w:val="00E851CA"/>
    <w:rsid w:val="00E868F9"/>
    <w:rsid w:val="00E868FF"/>
    <w:rsid w:val="00E86ABB"/>
    <w:rsid w:val="00E86B7B"/>
    <w:rsid w:val="00E86E66"/>
    <w:rsid w:val="00E86E85"/>
    <w:rsid w:val="00E8719A"/>
    <w:rsid w:val="00E872E1"/>
    <w:rsid w:val="00E9044F"/>
    <w:rsid w:val="00E90481"/>
    <w:rsid w:val="00E90C05"/>
    <w:rsid w:val="00E90E88"/>
    <w:rsid w:val="00E91310"/>
    <w:rsid w:val="00E91384"/>
    <w:rsid w:val="00E91AB0"/>
    <w:rsid w:val="00E92C7A"/>
    <w:rsid w:val="00E93089"/>
    <w:rsid w:val="00E93254"/>
    <w:rsid w:val="00E93D40"/>
    <w:rsid w:val="00E93D69"/>
    <w:rsid w:val="00E9454F"/>
    <w:rsid w:val="00E94928"/>
    <w:rsid w:val="00E94A5F"/>
    <w:rsid w:val="00E95111"/>
    <w:rsid w:val="00E95488"/>
    <w:rsid w:val="00E95647"/>
    <w:rsid w:val="00E95C58"/>
    <w:rsid w:val="00E96D8E"/>
    <w:rsid w:val="00E96F00"/>
    <w:rsid w:val="00E97C7E"/>
    <w:rsid w:val="00EA002F"/>
    <w:rsid w:val="00EA06FB"/>
    <w:rsid w:val="00EA07D4"/>
    <w:rsid w:val="00EA1259"/>
    <w:rsid w:val="00EA1715"/>
    <w:rsid w:val="00EA1E6E"/>
    <w:rsid w:val="00EA206F"/>
    <w:rsid w:val="00EA23BE"/>
    <w:rsid w:val="00EA2442"/>
    <w:rsid w:val="00EA27B4"/>
    <w:rsid w:val="00EA2FBD"/>
    <w:rsid w:val="00EA368C"/>
    <w:rsid w:val="00EA48D1"/>
    <w:rsid w:val="00EA4E14"/>
    <w:rsid w:val="00EA55AB"/>
    <w:rsid w:val="00EA5661"/>
    <w:rsid w:val="00EA6384"/>
    <w:rsid w:val="00EA67F4"/>
    <w:rsid w:val="00EA69DD"/>
    <w:rsid w:val="00EA6D28"/>
    <w:rsid w:val="00EA7056"/>
    <w:rsid w:val="00EA75D7"/>
    <w:rsid w:val="00EB007F"/>
    <w:rsid w:val="00EB027F"/>
    <w:rsid w:val="00EB1303"/>
    <w:rsid w:val="00EB173C"/>
    <w:rsid w:val="00EB1A71"/>
    <w:rsid w:val="00EB225C"/>
    <w:rsid w:val="00EB2298"/>
    <w:rsid w:val="00EB2408"/>
    <w:rsid w:val="00EB2E1E"/>
    <w:rsid w:val="00EB30D6"/>
    <w:rsid w:val="00EB3168"/>
    <w:rsid w:val="00EB3E30"/>
    <w:rsid w:val="00EB4538"/>
    <w:rsid w:val="00EB48D8"/>
    <w:rsid w:val="00EB4D11"/>
    <w:rsid w:val="00EB4DFA"/>
    <w:rsid w:val="00EB5BAA"/>
    <w:rsid w:val="00EB5E1D"/>
    <w:rsid w:val="00EB61B9"/>
    <w:rsid w:val="00EB626A"/>
    <w:rsid w:val="00EB75DF"/>
    <w:rsid w:val="00EC0069"/>
    <w:rsid w:val="00EC04C8"/>
    <w:rsid w:val="00EC071F"/>
    <w:rsid w:val="00EC0FD7"/>
    <w:rsid w:val="00EC10B0"/>
    <w:rsid w:val="00EC1D87"/>
    <w:rsid w:val="00EC1EB2"/>
    <w:rsid w:val="00EC2690"/>
    <w:rsid w:val="00EC29B8"/>
    <w:rsid w:val="00EC4504"/>
    <w:rsid w:val="00EC4A0A"/>
    <w:rsid w:val="00EC4BA5"/>
    <w:rsid w:val="00EC5159"/>
    <w:rsid w:val="00EC5B9D"/>
    <w:rsid w:val="00EC639C"/>
    <w:rsid w:val="00EC669E"/>
    <w:rsid w:val="00EC691B"/>
    <w:rsid w:val="00EC775B"/>
    <w:rsid w:val="00ED04F5"/>
    <w:rsid w:val="00ED07D7"/>
    <w:rsid w:val="00ED0FC7"/>
    <w:rsid w:val="00ED1B31"/>
    <w:rsid w:val="00ED2158"/>
    <w:rsid w:val="00ED22DA"/>
    <w:rsid w:val="00ED2470"/>
    <w:rsid w:val="00ED2482"/>
    <w:rsid w:val="00ED2547"/>
    <w:rsid w:val="00ED2855"/>
    <w:rsid w:val="00ED2AA6"/>
    <w:rsid w:val="00ED3075"/>
    <w:rsid w:val="00ED416B"/>
    <w:rsid w:val="00ED44BB"/>
    <w:rsid w:val="00ED499A"/>
    <w:rsid w:val="00ED6992"/>
    <w:rsid w:val="00ED69B0"/>
    <w:rsid w:val="00ED6DA2"/>
    <w:rsid w:val="00ED6EE5"/>
    <w:rsid w:val="00ED749D"/>
    <w:rsid w:val="00ED7CBC"/>
    <w:rsid w:val="00EE02FE"/>
    <w:rsid w:val="00EE0F09"/>
    <w:rsid w:val="00EE0FE2"/>
    <w:rsid w:val="00EE1057"/>
    <w:rsid w:val="00EE149D"/>
    <w:rsid w:val="00EE1C39"/>
    <w:rsid w:val="00EE2493"/>
    <w:rsid w:val="00EE282A"/>
    <w:rsid w:val="00EE3276"/>
    <w:rsid w:val="00EE33C3"/>
    <w:rsid w:val="00EE3441"/>
    <w:rsid w:val="00EE3452"/>
    <w:rsid w:val="00EE3574"/>
    <w:rsid w:val="00EE3828"/>
    <w:rsid w:val="00EE3BE1"/>
    <w:rsid w:val="00EE3D49"/>
    <w:rsid w:val="00EE3E90"/>
    <w:rsid w:val="00EE4971"/>
    <w:rsid w:val="00EE4A57"/>
    <w:rsid w:val="00EE4E34"/>
    <w:rsid w:val="00EE5211"/>
    <w:rsid w:val="00EE532A"/>
    <w:rsid w:val="00EE5F4B"/>
    <w:rsid w:val="00EE6735"/>
    <w:rsid w:val="00EE70A8"/>
    <w:rsid w:val="00EE76A7"/>
    <w:rsid w:val="00EE77A0"/>
    <w:rsid w:val="00EF025A"/>
    <w:rsid w:val="00EF02FA"/>
    <w:rsid w:val="00EF0499"/>
    <w:rsid w:val="00EF0880"/>
    <w:rsid w:val="00EF0898"/>
    <w:rsid w:val="00EF0BD9"/>
    <w:rsid w:val="00EF0C6E"/>
    <w:rsid w:val="00EF1E4A"/>
    <w:rsid w:val="00EF2741"/>
    <w:rsid w:val="00EF2B68"/>
    <w:rsid w:val="00EF2BA8"/>
    <w:rsid w:val="00EF31CA"/>
    <w:rsid w:val="00EF3718"/>
    <w:rsid w:val="00EF3801"/>
    <w:rsid w:val="00EF41B5"/>
    <w:rsid w:val="00EF41C9"/>
    <w:rsid w:val="00EF46E1"/>
    <w:rsid w:val="00EF46F3"/>
    <w:rsid w:val="00EF4842"/>
    <w:rsid w:val="00EF4BD1"/>
    <w:rsid w:val="00EF502E"/>
    <w:rsid w:val="00EF5321"/>
    <w:rsid w:val="00EF595A"/>
    <w:rsid w:val="00EF5D06"/>
    <w:rsid w:val="00EF60A5"/>
    <w:rsid w:val="00EF6812"/>
    <w:rsid w:val="00EF6834"/>
    <w:rsid w:val="00EF6A8F"/>
    <w:rsid w:val="00EF6E6F"/>
    <w:rsid w:val="00EF6F0C"/>
    <w:rsid w:val="00EF78F1"/>
    <w:rsid w:val="00EF7AC2"/>
    <w:rsid w:val="00EF7E68"/>
    <w:rsid w:val="00F00014"/>
    <w:rsid w:val="00F00BF2"/>
    <w:rsid w:val="00F00C63"/>
    <w:rsid w:val="00F0118C"/>
    <w:rsid w:val="00F012CA"/>
    <w:rsid w:val="00F01327"/>
    <w:rsid w:val="00F015D0"/>
    <w:rsid w:val="00F01DA5"/>
    <w:rsid w:val="00F027D6"/>
    <w:rsid w:val="00F02A5D"/>
    <w:rsid w:val="00F03023"/>
    <w:rsid w:val="00F030FD"/>
    <w:rsid w:val="00F031BA"/>
    <w:rsid w:val="00F03337"/>
    <w:rsid w:val="00F0366D"/>
    <w:rsid w:val="00F0380B"/>
    <w:rsid w:val="00F03E66"/>
    <w:rsid w:val="00F03F43"/>
    <w:rsid w:val="00F03FE3"/>
    <w:rsid w:val="00F0416B"/>
    <w:rsid w:val="00F041B4"/>
    <w:rsid w:val="00F045AB"/>
    <w:rsid w:val="00F04F37"/>
    <w:rsid w:val="00F050DF"/>
    <w:rsid w:val="00F060C0"/>
    <w:rsid w:val="00F060E7"/>
    <w:rsid w:val="00F0616B"/>
    <w:rsid w:val="00F06B39"/>
    <w:rsid w:val="00F06CA1"/>
    <w:rsid w:val="00F07410"/>
    <w:rsid w:val="00F07953"/>
    <w:rsid w:val="00F07C4C"/>
    <w:rsid w:val="00F101D2"/>
    <w:rsid w:val="00F1043B"/>
    <w:rsid w:val="00F1049A"/>
    <w:rsid w:val="00F10781"/>
    <w:rsid w:val="00F10B4E"/>
    <w:rsid w:val="00F10BD8"/>
    <w:rsid w:val="00F10E8B"/>
    <w:rsid w:val="00F11B0C"/>
    <w:rsid w:val="00F12205"/>
    <w:rsid w:val="00F12339"/>
    <w:rsid w:val="00F13763"/>
    <w:rsid w:val="00F13868"/>
    <w:rsid w:val="00F13D3B"/>
    <w:rsid w:val="00F148DF"/>
    <w:rsid w:val="00F14DC5"/>
    <w:rsid w:val="00F14EF3"/>
    <w:rsid w:val="00F158E1"/>
    <w:rsid w:val="00F15F24"/>
    <w:rsid w:val="00F1614B"/>
    <w:rsid w:val="00F16541"/>
    <w:rsid w:val="00F16A66"/>
    <w:rsid w:val="00F16C54"/>
    <w:rsid w:val="00F16FF8"/>
    <w:rsid w:val="00F172EB"/>
    <w:rsid w:val="00F17887"/>
    <w:rsid w:val="00F17ADE"/>
    <w:rsid w:val="00F2027C"/>
    <w:rsid w:val="00F2175C"/>
    <w:rsid w:val="00F21E04"/>
    <w:rsid w:val="00F2256D"/>
    <w:rsid w:val="00F22831"/>
    <w:rsid w:val="00F22AF1"/>
    <w:rsid w:val="00F22BE5"/>
    <w:rsid w:val="00F22D0C"/>
    <w:rsid w:val="00F22E34"/>
    <w:rsid w:val="00F2322E"/>
    <w:rsid w:val="00F2435D"/>
    <w:rsid w:val="00F244BD"/>
    <w:rsid w:val="00F2462B"/>
    <w:rsid w:val="00F250F1"/>
    <w:rsid w:val="00F2652C"/>
    <w:rsid w:val="00F275BE"/>
    <w:rsid w:val="00F275CE"/>
    <w:rsid w:val="00F2765D"/>
    <w:rsid w:val="00F27BD3"/>
    <w:rsid w:val="00F308A3"/>
    <w:rsid w:val="00F3096C"/>
    <w:rsid w:val="00F309C9"/>
    <w:rsid w:val="00F30FFE"/>
    <w:rsid w:val="00F319AA"/>
    <w:rsid w:val="00F3245A"/>
    <w:rsid w:val="00F32BE2"/>
    <w:rsid w:val="00F3374A"/>
    <w:rsid w:val="00F344BB"/>
    <w:rsid w:val="00F349D0"/>
    <w:rsid w:val="00F36189"/>
    <w:rsid w:val="00F36E8A"/>
    <w:rsid w:val="00F36FBF"/>
    <w:rsid w:val="00F376FE"/>
    <w:rsid w:val="00F378E5"/>
    <w:rsid w:val="00F37982"/>
    <w:rsid w:val="00F37A21"/>
    <w:rsid w:val="00F400B4"/>
    <w:rsid w:val="00F409FE"/>
    <w:rsid w:val="00F420D0"/>
    <w:rsid w:val="00F421DD"/>
    <w:rsid w:val="00F42424"/>
    <w:rsid w:val="00F42940"/>
    <w:rsid w:val="00F42D72"/>
    <w:rsid w:val="00F43E00"/>
    <w:rsid w:val="00F44818"/>
    <w:rsid w:val="00F45748"/>
    <w:rsid w:val="00F463FB"/>
    <w:rsid w:val="00F47B08"/>
    <w:rsid w:val="00F47DD1"/>
    <w:rsid w:val="00F47EA2"/>
    <w:rsid w:val="00F503F8"/>
    <w:rsid w:val="00F50B6E"/>
    <w:rsid w:val="00F51CAC"/>
    <w:rsid w:val="00F52063"/>
    <w:rsid w:val="00F520EF"/>
    <w:rsid w:val="00F52ECA"/>
    <w:rsid w:val="00F53235"/>
    <w:rsid w:val="00F53272"/>
    <w:rsid w:val="00F53444"/>
    <w:rsid w:val="00F54FE4"/>
    <w:rsid w:val="00F5546F"/>
    <w:rsid w:val="00F559A0"/>
    <w:rsid w:val="00F55B01"/>
    <w:rsid w:val="00F55B43"/>
    <w:rsid w:val="00F56802"/>
    <w:rsid w:val="00F57797"/>
    <w:rsid w:val="00F5796B"/>
    <w:rsid w:val="00F60536"/>
    <w:rsid w:val="00F606A1"/>
    <w:rsid w:val="00F60C40"/>
    <w:rsid w:val="00F60E1E"/>
    <w:rsid w:val="00F60EF7"/>
    <w:rsid w:val="00F612C3"/>
    <w:rsid w:val="00F613D3"/>
    <w:rsid w:val="00F61776"/>
    <w:rsid w:val="00F6182A"/>
    <w:rsid w:val="00F62CE5"/>
    <w:rsid w:val="00F62D94"/>
    <w:rsid w:val="00F630C9"/>
    <w:rsid w:val="00F632BD"/>
    <w:rsid w:val="00F63C24"/>
    <w:rsid w:val="00F63D32"/>
    <w:rsid w:val="00F64107"/>
    <w:rsid w:val="00F64BCE"/>
    <w:rsid w:val="00F64C31"/>
    <w:rsid w:val="00F64DC7"/>
    <w:rsid w:val="00F650B1"/>
    <w:rsid w:val="00F6530C"/>
    <w:rsid w:val="00F655B8"/>
    <w:rsid w:val="00F657BF"/>
    <w:rsid w:val="00F65A70"/>
    <w:rsid w:val="00F65AF8"/>
    <w:rsid w:val="00F66A2E"/>
    <w:rsid w:val="00F709A5"/>
    <w:rsid w:val="00F71C26"/>
    <w:rsid w:val="00F7222A"/>
    <w:rsid w:val="00F72385"/>
    <w:rsid w:val="00F7270C"/>
    <w:rsid w:val="00F72832"/>
    <w:rsid w:val="00F73645"/>
    <w:rsid w:val="00F74A1F"/>
    <w:rsid w:val="00F75C65"/>
    <w:rsid w:val="00F76169"/>
    <w:rsid w:val="00F775B8"/>
    <w:rsid w:val="00F80548"/>
    <w:rsid w:val="00F81826"/>
    <w:rsid w:val="00F81B56"/>
    <w:rsid w:val="00F81E73"/>
    <w:rsid w:val="00F82345"/>
    <w:rsid w:val="00F8255F"/>
    <w:rsid w:val="00F82C37"/>
    <w:rsid w:val="00F82D2A"/>
    <w:rsid w:val="00F8301F"/>
    <w:rsid w:val="00F833B4"/>
    <w:rsid w:val="00F83AA4"/>
    <w:rsid w:val="00F83E67"/>
    <w:rsid w:val="00F83F39"/>
    <w:rsid w:val="00F8454D"/>
    <w:rsid w:val="00F857B5"/>
    <w:rsid w:val="00F864D2"/>
    <w:rsid w:val="00F867D4"/>
    <w:rsid w:val="00F871B3"/>
    <w:rsid w:val="00F875D5"/>
    <w:rsid w:val="00F8796F"/>
    <w:rsid w:val="00F90BC2"/>
    <w:rsid w:val="00F90E6C"/>
    <w:rsid w:val="00F90F7F"/>
    <w:rsid w:val="00F91293"/>
    <w:rsid w:val="00F91DD6"/>
    <w:rsid w:val="00F923B5"/>
    <w:rsid w:val="00F923BC"/>
    <w:rsid w:val="00F92B25"/>
    <w:rsid w:val="00F93951"/>
    <w:rsid w:val="00F93CCA"/>
    <w:rsid w:val="00F94659"/>
    <w:rsid w:val="00F948A0"/>
    <w:rsid w:val="00F948E7"/>
    <w:rsid w:val="00F94AA5"/>
    <w:rsid w:val="00F95588"/>
    <w:rsid w:val="00F95BE0"/>
    <w:rsid w:val="00F95E6B"/>
    <w:rsid w:val="00F960A9"/>
    <w:rsid w:val="00F96BA7"/>
    <w:rsid w:val="00F970B4"/>
    <w:rsid w:val="00F97189"/>
    <w:rsid w:val="00F973F0"/>
    <w:rsid w:val="00F9747C"/>
    <w:rsid w:val="00F978B3"/>
    <w:rsid w:val="00F97BA3"/>
    <w:rsid w:val="00FA00C0"/>
    <w:rsid w:val="00FA0438"/>
    <w:rsid w:val="00FA1232"/>
    <w:rsid w:val="00FA1622"/>
    <w:rsid w:val="00FA168D"/>
    <w:rsid w:val="00FA1B6A"/>
    <w:rsid w:val="00FA1C71"/>
    <w:rsid w:val="00FA1F83"/>
    <w:rsid w:val="00FA2176"/>
    <w:rsid w:val="00FA265D"/>
    <w:rsid w:val="00FA288C"/>
    <w:rsid w:val="00FA2EAC"/>
    <w:rsid w:val="00FA2F7D"/>
    <w:rsid w:val="00FA3520"/>
    <w:rsid w:val="00FA3A4E"/>
    <w:rsid w:val="00FA3A69"/>
    <w:rsid w:val="00FA3BEF"/>
    <w:rsid w:val="00FA3D26"/>
    <w:rsid w:val="00FA5377"/>
    <w:rsid w:val="00FA546D"/>
    <w:rsid w:val="00FA5A98"/>
    <w:rsid w:val="00FA60C1"/>
    <w:rsid w:val="00FA6372"/>
    <w:rsid w:val="00FA668A"/>
    <w:rsid w:val="00FA6767"/>
    <w:rsid w:val="00FA6C28"/>
    <w:rsid w:val="00FA72AB"/>
    <w:rsid w:val="00FA73A6"/>
    <w:rsid w:val="00FA73F1"/>
    <w:rsid w:val="00FA77F1"/>
    <w:rsid w:val="00FB0396"/>
    <w:rsid w:val="00FB06AE"/>
    <w:rsid w:val="00FB0BA4"/>
    <w:rsid w:val="00FB0E3D"/>
    <w:rsid w:val="00FB0F84"/>
    <w:rsid w:val="00FB263A"/>
    <w:rsid w:val="00FB2BCF"/>
    <w:rsid w:val="00FB4757"/>
    <w:rsid w:val="00FB4CBA"/>
    <w:rsid w:val="00FB4F41"/>
    <w:rsid w:val="00FB4FAC"/>
    <w:rsid w:val="00FB570D"/>
    <w:rsid w:val="00FB6045"/>
    <w:rsid w:val="00FB6CCC"/>
    <w:rsid w:val="00FB7398"/>
    <w:rsid w:val="00FC1863"/>
    <w:rsid w:val="00FC1880"/>
    <w:rsid w:val="00FC1937"/>
    <w:rsid w:val="00FC1CBB"/>
    <w:rsid w:val="00FC1CC8"/>
    <w:rsid w:val="00FC2A16"/>
    <w:rsid w:val="00FC2DF5"/>
    <w:rsid w:val="00FC3B56"/>
    <w:rsid w:val="00FC455D"/>
    <w:rsid w:val="00FC4B2E"/>
    <w:rsid w:val="00FC513A"/>
    <w:rsid w:val="00FC59B2"/>
    <w:rsid w:val="00FC5A87"/>
    <w:rsid w:val="00FC5BA1"/>
    <w:rsid w:val="00FC6D69"/>
    <w:rsid w:val="00FC72AD"/>
    <w:rsid w:val="00FD06F3"/>
    <w:rsid w:val="00FD1921"/>
    <w:rsid w:val="00FD23E8"/>
    <w:rsid w:val="00FD2A3A"/>
    <w:rsid w:val="00FD2FE4"/>
    <w:rsid w:val="00FD3129"/>
    <w:rsid w:val="00FD3D2D"/>
    <w:rsid w:val="00FD473D"/>
    <w:rsid w:val="00FD4CBC"/>
    <w:rsid w:val="00FD4FE4"/>
    <w:rsid w:val="00FD5170"/>
    <w:rsid w:val="00FD5DD4"/>
    <w:rsid w:val="00FD6C3D"/>
    <w:rsid w:val="00FD7501"/>
    <w:rsid w:val="00FD75D9"/>
    <w:rsid w:val="00FD7908"/>
    <w:rsid w:val="00FD7C06"/>
    <w:rsid w:val="00FE082E"/>
    <w:rsid w:val="00FE1AD2"/>
    <w:rsid w:val="00FE1FB0"/>
    <w:rsid w:val="00FE2473"/>
    <w:rsid w:val="00FE253C"/>
    <w:rsid w:val="00FE2DC9"/>
    <w:rsid w:val="00FE3703"/>
    <w:rsid w:val="00FE3AE3"/>
    <w:rsid w:val="00FE445F"/>
    <w:rsid w:val="00FE4A84"/>
    <w:rsid w:val="00FE52CF"/>
    <w:rsid w:val="00FE5556"/>
    <w:rsid w:val="00FE57F0"/>
    <w:rsid w:val="00FE690D"/>
    <w:rsid w:val="00FE6A06"/>
    <w:rsid w:val="00FE713F"/>
    <w:rsid w:val="00FE755A"/>
    <w:rsid w:val="00FE76A1"/>
    <w:rsid w:val="00FE7BBE"/>
    <w:rsid w:val="00FF0145"/>
    <w:rsid w:val="00FF02C3"/>
    <w:rsid w:val="00FF0AE7"/>
    <w:rsid w:val="00FF0E0B"/>
    <w:rsid w:val="00FF0E2D"/>
    <w:rsid w:val="00FF0E3A"/>
    <w:rsid w:val="00FF12F8"/>
    <w:rsid w:val="00FF18F9"/>
    <w:rsid w:val="00FF243D"/>
    <w:rsid w:val="00FF25A5"/>
    <w:rsid w:val="00FF2DC0"/>
    <w:rsid w:val="00FF2E38"/>
    <w:rsid w:val="00FF2FE6"/>
    <w:rsid w:val="00FF30F5"/>
    <w:rsid w:val="00FF3161"/>
    <w:rsid w:val="00FF377C"/>
    <w:rsid w:val="00FF44E4"/>
    <w:rsid w:val="00FF4828"/>
    <w:rsid w:val="00FF4BD7"/>
    <w:rsid w:val="00FF60E1"/>
    <w:rsid w:val="00FF647A"/>
    <w:rsid w:val="00FF6DD1"/>
    <w:rsid w:val="00FF7400"/>
    <w:rsid w:val="00FF748E"/>
    <w:rsid w:val="00FF7872"/>
    <w:rsid w:val="00FF7A23"/>
    <w:rsid w:val="00FF7B3C"/>
    <w:rsid w:val="00FF7D16"/>
    <w:rsid w:val="01323979"/>
    <w:rsid w:val="0144832E"/>
    <w:rsid w:val="015E3FDA"/>
    <w:rsid w:val="017F6300"/>
    <w:rsid w:val="02557872"/>
    <w:rsid w:val="02BEF462"/>
    <w:rsid w:val="035C2753"/>
    <w:rsid w:val="038FA150"/>
    <w:rsid w:val="03FAE659"/>
    <w:rsid w:val="04A4531B"/>
    <w:rsid w:val="04D664DA"/>
    <w:rsid w:val="04EBAB84"/>
    <w:rsid w:val="0561F9D3"/>
    <w:rsid w:val="056C6744"/>
    <w:rsid w:val="05CAD3FF"/>
    <w:rsid w:val="060D5C41"/>
    <w:rsid w:val="06CEBECC"/>
    <w:rsid w:val="070BDDCC"/>
    <w:rsid w:val="070D285A"/>
    <w:rsid w:val="07384347"/>
    <w:rsid w:val="074A9BB6"/>
    <w:rsid w:val="07A5F9D8"/>
    <w:rsid w:val="07D0C5A1"/>
    <w:rsid w:val="07E27ED9"/>
    <w:rsid w:val="08316235"/>
    <w:rsid w:val="086727E8"/>
    <w:rsid w:val="08DAF89B"/>
    <w:rsid w:val="09858632"/>
    <w:rsid w:val="09FB4878"/>
    <w:rsid w:val="0AE90CF9"/>
    <w:rsid w:val="0B6A4873"/>
    <w:rsid w:val="0C096020"/>
    <w:rsid w:val="0CB2A216"/>
    <w:rsid w:val="0CDDE980"/>
    <w:rsid w:val="0CE3CBFF"/>
    <w:rsid w:val="0DEDE544"/>
    <w:rsid w:val="0E216444"/>
    <w:rsid w:val="0E82B77B"/>
    <w:rsid w:val="0EC08059"/>
    <w:rsid w:val="0EC1CC3E"/>
    <w:rsid w:val="0EC4FFF3"/>
    <w:rsid w:val="0F0B821D"/>
    <w:rsid w:val="104696CB"/>
    <w:rsid w:val="106503EA"/>
    <w:rsid w:val="106811A2"/>
    <w:rsid w:val="107BAB8B"/>
    <w:rsid w:val="1092754F"/>
    <w:rsid w:val="10BF388C"/>
    <w:rsid w:val="111177BD"/>
    <w:rsid w:val="112998D7"/>
    <w:rsid w:val="115EE612"/>
    <w:rsid w:val="117EB0CE"/>
    <w:rsid w:val="1191F685"/>
    <w:rsid w:val="11A0BD08"/>
    <w:rsid w:val="11ADCF3F"/>
    <w:rsid w:val="11B44015"/>
    <w:rsid w:val="11ED0452"/>
    <w:rsid w:val="121E10AF"/>
    <w:rsid w:val="125FA367"/>
    <w:rsid w:val="12B86E1D"/>
    <w:rsid w:val="12E42C07"/>
    <w:rsid w:val="1323AE96"/>
    <w:rsid w:val="1323D240"/>
    <w:rsid w:val="13E750CC"/>
    <w:rsid w:val="13EE4251"/>
    <w:rsid w:val="140DC0C6"/>
    <w:rsid w:val="146DAE15"/>
    <w:rsid w:val="14C3EC17"/>
    <w:rsid w:val="14E3FAEC"/>
    <w:rsid w:val="14F55A86"/>
    <w:rsid w:val="1531F52A"/>
    <w:rsid w:val="15D26773"/>
    <w:rsid w:val="160F3B97"/>
    <w:rsid w:val="16105042"/>
    <w:rsid w:val="164D3D82"/>
    <w:rsid w:val="166B886B"/>
    <w:rsid w:val="1682D954"/>
    <w:rsid w:val="168C4848"/>
    <w:rsid w:val="1690D9F8"/>
    <w:rsid w:val="173CF6F4"/>
    <w:rsid w:val="17726230"/>
    <w:rsid w:val="17826726"/>
    <w:rsid w:val="178FD1DB"/>
    <w:rsid w:val="17ACDBE0"/>
    <w:rsid w:val="17BED145"/>
    <w:rsid w:val="1812E42F"/>
    <w:rsid w:val="182F467D"/>
    <w:rsid w:val="18A44818"/>
    <w:rsid w:val="19296B9D"/>
    <w:rsid w:val="1996B4AB"/>
    <w:rsid w:val="1A2FD06E"/>
    <w:rsid w:val="1A338EAC"/>
    <w:rsid w:val="1B4510E2"/>
    <w:rsid w:val="1B6B096B"/>
    <w:rsid w:val="1B965861"/>
    <w:rsid w:val="1BC47178"/>
    <w:rsid w:val="1C203EE4"/>
    <w:rsid w:val="1C76F0B6"/>
    <w:rsid w:val="1CA6C985"/>
    <w:rsid w:val="1CE5E431"/>
    <w:rsid w:val="1D196DB9"/>
    <w:rsid w:val="1D8FE857"/>
    <w:rsid w:val="1DD31352"/>
    <w:rsid w:val="1DD38857"/>
    <w:rsid w:val="1DD6617B"/>
    <w:rsid w:val="1E060547"/>
    <w:rsid w:val="1E6A4C18"/>
    <w:rsid w:val="1EA344AC"/>
    <w:rsid w:val="1EC8A46F"/>
    <w:rsid w:val="1F1D7D99"/>
    <w:rsid w:val="1F2408D4"/>
    <w:rsid w:val="1F66B75E"/>
    <w:rsid w:val="1FBAE8E7"/>
    <w:rsid w:val="208A6138"/>
    <w:rsid w:val="2120B0EF"/>
    <w:rsid w:val="212899CB"/>
    <w:rsid w:val="213DB0BD"/>
    <w:rsid w:val="2171AEE5"/>
    <w:rsid w:val="219E9017"/>
    <w:rsid w:val="21A1EDF4"/>
    <w:rsid w:val="2256BAA3"/>
    <w:rsid w:val="22FAD628"/>
    <w:rsid w:val="2328A75D"/>
    <w:rsid w:val="24AF8CCA"/>
    <w:rsid w:val="24B0D4FD"/>
    <w:rsid w:val="24B0FFB3"/>
    <w:rsid w:val="24B5F32B"/>
    <w:rsid w:val="24C2F325"/>
    <w:rsid w:val="2569EC89"/>
    <w:rsid w:val="25DDDBF6"/>
    <w:rsid w:val="2600054B"/>
    <w:rsid w:val="277EB59F"/>
    <w:rsid w:val="2783068A"/>
    <w:rsid w:val="27FFB5F2"/>
    <w:rsid w:val="28059B63"/>
    <w:rsid w:val="28289EFC"/>
    <w:rsid w:val="28433154"/>
    <w:rsid w:val="28E80A72"/>
    <w:rsid w:val="291177B7"/>
    <w:rsid w:val="297A4B18"/>
    <w:rsid w:val="2A00FDD7"/>
    <w:rsid w:val="2A0A3F68"/>
    <w:rsid w:val="2A406826"/>
    <w:rsid w:val="2A4F9A16"/>
    <w:rsid w:val="2AAD29F0"/>
    <w:rsid w:val="2AE14E86"/>
    <w:rsid w:val="2B2BA0BC"/>
    <w:rsid w:val="2BAC8496"/>
    <w:rsid w:val="2BB91C63"/>
    <w:rsid w:val="2BEE51B3"/>
    <w:rsid w:val="2C036224"/>
    <w:rsid w:val="2C5DE46C"/>
    <w:rsid w:val="2D62D9EB"/>
    <w:rsid w:val="2DA0413B"/>
    <w:rsid w:val="2DC92235"/>
    <w:rsid w:val="2DD26602"/>
    <w:rsid w:val="2DD78AD8"/>
    <w:rsid w:val="2DE100EE"/>
    <w:rsid w:val="2DE7C96C"/>
    <w:rsid w:val="2DF563C8"/>
    <w:rsid w:val="2E405440"/>
    <w:rsid w:val="2E811B6B"/>
    <w:rsid w:val="2EAD423D"/>
    <w:rsid w:val="2F4FD1EC"/>
    <w:rsid w:val="2F82DACF"/>
    <w:rsid w:val="2FA02041"/>
    <w:rsid w:val="2FA92C1D"/>
    <w:rsid w:val="2FE2DD39"/>
    <w:rsid w:val="30053325"/>
    <w:rsid w:val="30406F59"/>
    <w:rsid w:val="307EC5AA"/>
    <w:rsid w:val="31274DB3"/>
    <w:rsid w:val="32041CC4"/>
    <w:rsid w:val="3225B2F4"/>
    <w:rsid w:val="3280ED27"/>
    <w:rsid w:val="328AE891"/>
    <w:rsid w:val="32C2F73B"/>
    <w:rsid w:val="3337274F"/>
    <w:rsid w:val="336A601D"/>
    <w:rsid w:val="336D3F2E"/>
    <w:rsid w:val="338367F7"/>
    <w:rsid w:val="33F2D7E2"/>
    <w:rsid w:val="3421CAB6"/>
    <w:rsid w:val="342C8CFB"/>
    <w:rsid w:val="3446A69B"/>
    <w:rsid w:val="344B474D"/>
    <w:rsid w:val="344C6F56"/>
    <w:rsid w:val="35851F5A"/>
    <w:rsid w:val="36168D21"/>
    <w:rsid w:val="3651E38A"/>
    <w:rsid w:val="36574F96"/>
    <w:rsid w:val="367B75B6"/>
    <w:rsid w:val="369DFFFA"/>
    <w:rsid w:val="36AA4701"/>
    <w:rsid w:val="36B06F93"/>
    <w:rsid w:val="36F6277F"/>
    <w:rsid w:val="37083FF3"/>
    <w:rsid w:val="371B9E7A"/>
    <w:rsid w:val="374706D0"/>
    <w:rsid w:val="37DA2C44"/>
    <w:rsid w:val="38640FF1"/>
    <w:rsid w:val="38D9C45F"/>
    <w:rsid w:val="3958EEAB"/>
    <w:rsid w:val="395D8D44"/>
    <w:rsid w:val="39881494"/>
    <w:rsid w:val="3A29D4A1"/>
    <w:rsid w:val="3A2B797F"/>
    <w:rsid w:val="3B473BFD"/>
    <w:rsid w:val="3C4A88F7"/>
    <w:rsid w:val="3C68234B"/>
    <w:rsid w:val="3D0C0C2D"/>
    <w:rsid w:val="3D0D28E8"/>
    <w:rsid w:val="3DD82A04"/>
    <w:rsid w:val="3E093BEC"/>
    <w:rsid w:val="3EDA9761"/>
    <w:rsid w:val="3EFE3036"/>
    <w:rsid w:val="3FE548E8"/>
    <w:rsid w:val="400F3FA1"/>
    <w:rsid w:val="4011BB50"/>
    <w:rsid w:val="40B7CE90"/>
    <w:rsid w:val="40C3FC88"/>
    <w:rsid w:val="413779E4"/>
    <w:rsid w:val="413CB629"/>
    <w:rsid w:val="416F8EB7"/>
    <w:rsid w:val="41B2465B"/>
    <w:rsid w:val="41DF2588"/>
    <w:rsid w:val="4234E663"/>
    <w:rsid w:val="4263FAF6"/>
    <w:rsid w:val="42775AEA"/>
    <w:rsid w:val="42B18887"/>
    <w:rsid w:val="4380084D"/>
    <w:rsid w:val="43972AC9"/>
    <w:rsid w:val="43A89F27"/>
    <w:rsid w:val="44659DCE"/>
    <w:rsid w:val="44895C54"/>
    <w:rsid w:val="44D1FDC2"/>
    <w:rsid w:val="4545DE72"/>
    <w:rsid w:val="4587F014"/>
    <w:rsid w:val="4604073C"/>
    <w:rsid w:val="461E58A9"/>
    <w:rsid w:val="4625C291"/>
    <w:rsid w:val="4680F888"/>
    <w:rsid w:val="4691BA76"/>
    <w:rsid w:val="46D88F0A"/>
    <w:rsid w:val="46E23616"/>
    <w:rsid w:val="472B7BAE"/>
    <w:rsid w:val="47A62A30"/>
    <w:rsid w:val="47BD77B9"/>
    <w:rsid w:val="47E4FD00"/>
    <w:rsid w:val="47F6BF85"/>
    <w:rsid w:val="485B5E86"/>
    <w:rsid w:val="4863060F"/>
    <w:rsid w:val="4896BE97"/>
    <w:rsid w:val="49549543"/>
    <w:rsid w:val="4A9ADFDE"/>
    <w:rsid w:val="4ABD20F5"/>
    <w:rsid w:val="4AF4C948"/>
    <w:rsid w:val="4B069BD6"/>
    <w:rsid w:val="4B26778C"/>
    <w:rsid w:val="4B5A73DC"/>
    <w:rsid w:val="4BC0D786"/>
    <w:rsid w:val="4C47A8BD"/>
    <w:rsid w:val="4C540CFB"/>
    <w:rsid w:val="4C65D58F"/>
    <w:rsid w:val="4C86700C"/>
    <w:rsid w:val="4C8AA7C8"/>
    <w:rsid w:val="4C93E470"/>
    <w:rsid w:val="4CC3BB3F"/>
    <w:rsid w:val="4D60E833"/>
    <w:rsid w:val="4DC9A7B7"/>
    <w:rsid w:val="4E482B41"/>
    <w:rsid w:val="4E7043F7"/>
    <w:rsid w:val="4E74A52B"/>
    <w:rsid w:val="4F15083D"/>
    <w:rsid w:val="4F59182C"/>
    <w:rsid w:val="4F6BDD4A"/>
    <w:rsid w:val="4FA2FC1C"/>
    <w:rsid w:val="4FF31E39"/>
    <w:rsid w:val="500750B0"/>
    <w:rsid w:val="5061B22F"/>
    <w:rsid w:val="506B57FB"/>
    <w:rsid w:val="50DE3D88"/>
    <w:rsid w:val="5151D336"/>
    <w:rsid w:val="5192B086"/>
    <w:rsid w:val="51A50CF8"/>
    <w:rsid w:val="51B244B6"/>
    <w:rsid w:val="522B64E4"/>
    <w:rsid w:val="5254FCE6"/>
    <w:rsid w:val="52CA173B"/>
    <w:rsid w:val="531BAF5B"/>
    <w:rsid w:val="542F4854"/>
    <w:rsid w:val="5430D321"/>
    <w:rsid w:val="544C150E"/>
    <w:rsid w:val="54815F63"/>
    <w:rsid w:val="54858FB1"/>
    <w:rsid w:val="54A657DC"/>
    <w:rsid w:val="54CA93A5"/>
    <w:rsid w:val="54DA245D"/>
    <w:rsid w:val="552286C6"/>
    <w:rsid w:val="55CB1D9F"/>
    <w:rsid w:val="560BB2F5"/>
    <w:rsid w:val="5684C0D0"/>
    <w:rsid w:val="56C7BB1B"/>
    <w:rsid w:val="56DD1512"/>
    <w:rsid w:val="57D65AE5"/>
    <w:rsid w:val="581B941E"/>
    <w:rsid w:val="58D2C58A"/>
    <w:rsid w:val="58E72C04"/>
    <w:rsid w:val="594246CC"/>
    <w:rsid w:val="595B82DC"/>
    <w:rsid w:val="59659595"/>
    <w:rsid w:val="599A1E4C"/>
    <w:rsid w:val="59C7DB7F"/>
    <w:rsid w:val="59DF5E9D"/>
    <w:rsid w:val="5A25E4FC"/>
    <w:rsid w:val="5A2A435A"/>
    <w:rsid w:val="5A579C8F"/>
    <w:rsid w:val="5A69F719"/>
    <w:rsid w:val="5AA0F240"/>
    <w:rsid w:val="5AA92E3E"/>
    <w:rsid w:val="5AADA605"/>
    <w:rsid w:val="5AB27868"/>
    <w:rsid w:val="5ABABEEE"/>
    <w:rsid w:val="5B333FCA"/>
    <w:rsid w:val="5B60D6A8"/>
    <w:rsid w:val="5B97747D"/>
    <w:rsid w:val="5BA167C9"/>
    <w:rsid w:val="5C07A5C8"/>
    <w:rsid w:val="5C09D488"/>
    <w:rsid w:val="5C612CE7"/>
    <w:rsid w:val="5C8A9FFD"/>
    <w:rsid w:val="5CFA9F71"/>
    <w:rsid w:val="5D00A80A"/>
    <w:rsid w:val="5D101263"/>
    <w:rsid w:val="5D9AB601"/>
    <w:rsid w:val="5DCBBDA3"/>
    <w:rsid w:val="5DD9A221"/>
    <w:rsid w:val="5DE6F646"/>
    <w:rsid w:val="5E397A90"/>
    <w:rsid w:val="5FBB72F6"/>
    <w:rsid w:val="5FC84642"/>
    <w:rsid w:val="5FCE9646"/>
    <w:rsid w:val="5FE314E7"/>
    <w:rsid w:val="6037B9A7"/>
    <w:rsid w:val="60572ED9"/>
    <w:rsid w:val="607A7B1B"/>
    <w:rsid w:val="60881D0E"/>
    <w:rsid w:val="60E05274"/>
    <w:rsid w:val="60E18D20"/>
    <w:rsid w:val="614D0F63"/>
    <w:rsid w:val="616FB3FE"/>
    <w:rsid w:val="61B15AAB"/>
    <w:rsid w:val="61B85183"/>
    <w:rsid w:val="61D6728F"/>
    <w:rsid w:val="61D85436"/>
    <w:rsid w:val="62995DBC"/>
    <w:rsid w:val="62C87C57"/>
    <w:rsid w:val="62DB8845"/>
    <w:rsid w:val="62F34E76"/>
    <w:rsid w:val="63295164"/>
    <w:rsid w:val="63EB420E"/>
    <w:rsid w:val="64B422D6"/>
    <w:rsid w:val="65DD124F"/>
    <w:rsid w:val="6632C99B"/>
    <w:rsid w:val="663ACC68"/>
    <w:rsid w:val="66B02D06"/>
    <w:rsid w:val="67486BB4"/>
    <w:rsid w:val="678E5086"/>
    <w:rsid w:val="67B98AAD"/>
    <w:rsid w:val="686B1DF1"/>
    <w:rsid w:val="68C9AAA3"/>
    <w:rsid w:val="68DDE56D"/>
    <w:rsid w:val="692EE44B"/>
    <w:rsid w:val="6978BB22"/>
    <w:rsid w:val="6A3B90D9"/>
    <w:rsid w:val="6A48C4ED"/>
    <w:rsid w:val="6A4DBD8D"/>
    <w:rsid w:val="6A5B8A90"/>
    <w:rsid w:val="6AE3A872"/>
    <w:rsid w:val="6AFEAAE3"/>
    <w:rsid w:val="6B13AC86"/>
    <w:rsid w:val="6B97DBF0"/>
    <w:rsid w:val="6BBB9D91"/>
    <w:rsid w:val="6BE61D67"/>
    <w:rsid w:val="6CC4698E"/>
    <w:rsid w:val="6CCD357E"/>
    <w:rsid w:val="6D51D4C2"/>
    <w:rsid w:val="6D8DB509"/>
    <w:rsid w:val="6D937A0E"/>
    <w:rsid w:val="6DC439CC"/>
    <w:rsid w:val="6DE7DAF6"/>
    <w:rsid w:val="6DEC0A80"/>
    <w:rsid w:val="6E4DE45B"/>
    <w:rsid w:val="6E6CA2C8"/>
    <w:rsid w:val="6E716BCB"/>
    <w:rsid w:val="6E984B60"/>
    <w:rsid w:val="6EDA26FA"/>
    <w:rsid w:val="6F4CB482"/>
    <w:rsid w:val="6F694C50"/>
    <w:rsid w:val="6F6C357F"/>
    <w:rsid w:val="6F8E664A"/>
    <w:rsid w:val="6F8F9225"/>
    <w:rsid w:val="6FDD4399"/>
    <w:rsid w:val="703D9532"/>
    <w:rsid w:val="70563797"/>
    <w:rsid w:val="7096BB4F"/>
    <w:rsid w:val="70BECA91"/>
    <w:rsid w:val="70D3951C"/>
    <w:rsid w:val="70DA7740"/>
    <w:rsid w:val="71034ED1"/>
    <w:rsid w:val="7164FFF4"/>
    <w:rsid w:val="718F2440"/>
    <w:rsid w:val="721FA4B1"/>
    <w:rsid w:val="72588166"/>
    <w:rsid w:val="72A7416C"/>
    <w:rsid w:val="73F59EDE"/>
    <w:rsid w:val="740EC59F"/>
    <w:rsid w:val="75B42223"/>
    <w:rsid w:val="75C95C59"/>
    <w:rsid w:val="7617CB57"/>
    <w:rsid w:val="7626D644"/>
    <w:rsid w:val="76CB4801"/>
    <w:rsid w:val="773CAB38"/>
    <w:rsid w:val="7743E478"/>
    <w:rsid w:val="775AD888"/>
    <w:rsid w:val="77681A29"/>
    <w:rsid w:val="7775A56A"/>
    <w:rsid w:val="7784B0CC"/>
    <w:rsid w:val="77BA1B07"/>
    <w:rsid w:val="77DFFA00"/>
    <w:rsid w:val="7801E9E8"/>
    <w:rsid w:val="78399D76"/>
    <w:rsid w:val="783D7D6B"/>
    <w:rsid w:val="78505F4C"/>
    <w:rsid w:val="7920A645"/>
    <w:rsid w:val="794AD6B4"/>
    <w:rsid w:val="79C1C04F"/>
    <w:rsid w:val="7A14DFB4"/>
    <w:rsid w:val="7A1CF701"/>
    <w:rsid w:val="7A3BAED3"/>
    <w:rsid w:val="7AD10C93"/>
    <w:rsid w:val="7B4B49F6"/>
    <w:rsid w:val="7B95BA0C"/>
    <w:rsid w:val="7BF65650"/>
    <w:rsid w:val="7C9CBBDE"/>
    <w:rsid w:val="7D7FF50F"/>
    <w:rsid w:val="7E1237B0"/>
    <w:rsid w:val="7E5DA382"/>
    <w:rsid w:val="7EAEA2DF"/>
    <w:rsid w:val="7F270AD1"/>
    <w:rsid w:val="7F6A4501"/>
    <w:rsid w:val="7FF2EF7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3D87"/>
  <w15:chartTrackingRefBased/>
  <w15:docId w15:val="{FA8992FF-E5F0-4DCC-A0EE-9254F520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8D"/>
    <w:pPr>
      <w:jc w:val="both"/>
    </w:pPr>
    <w:rPr>
      <w:rFonts w:ascii="Times New Roman" w:hAnsi="Times New Roman" w:cs="Times New Roman"/>
      <w:sz w:val="20"/>
      <w:szCs w:val="20"/>
      <w:lang w:val="en-GB"/>
    </w:rPr>
  </w:style>
  <w:style w:type="paragraph" w:styleId="Heading1">
    <w:name w:val="heading 1"/>
    <w:basedOn w:val="Normal"/>
    <w:next w:val="Normal"/>
    <w:link w:val="Heading1Char"/>
    <w:uiPriority w:val="9"/>
    <w:qFormat/>
    <w:rsid w:val="005232FC"/>
    <w:pPr>
      <w:keepNext/>
      <w:keepLines/>
      <w:numPr>
        <w:numId w:val="14"/>
      </w:numPr>
      <w:spacing w:before="360" w:after="80"/>
      <w:outlineLvl w:val="0"/>
    </w:pPr>
    <w:rPr>
      <w:rFonts w:eastAsiaTheme="majorEastAsia" w:cstheme="majorBidi"/>
      <w:b/>
      <w:color w:val="000000" w:themeColor="text1"/>
      <w:sz w:val="22"/>
      <w:szCs w:val="44"/>
    </w:rPr>
  </w:style>
  <w:style w:type="paragraph" w:styleId="Heading2">
    <w:name w:val="heading 2"/>
    <w:basedOn w:val="Normal"/>
    <w:next w:val="Normal"/>
    <w:link w:val="Heading2Char"/>
    <w:uiPriority w:val="9"/>
    <w:unhideWhenUsed/>
    <w:qFormat/>
    <w:rsid w:val="004C06E8"/>
    <w:pPr>
      <w:keepNext/>
      <w:keepLines/>
      <w:numPr>
        <w:numId w:val="32"/>
      </w:numPr>
      <w:spacing w:before="160" w:after="80"/>
      <w:outlineLvl w:val="1"/>
    </w:pPr>
    <w:rPr>
      <w:rFonts w:eastAsiaTheme="majorEastAsia" w:cstheme="majorBidi"/>
      <w:b/>
      <w:szCs w:val="32"/>
    </w:rPr>
  </w:style>
  <w:style w:type="paragraph" w:styleId="Heading3">
    <w:name w:val="heading 3"/>
    <w:basedOn w:val="ListParagraph"/>
    <w:next w:val="Normal"/>
    <w:link w:val="Heading3Char"/>
    <w:uiPriority w:val="9"/>
    <w:unhideWhenUsed/>
    <w:qFormat/>
    <w:rsid w:val="008D111C"/>
    <w:pPr>
      <w:numPr>
        <w:numId w:val="43"/>
      </w:numPr>
      <w:outlineLvl w:val="2"/>
    </w:pPr>
    <w:rPr>
      <w:b/>
      <w:bCs/>
    </w:rPr>
  </w:style>
  <w:style w:type="paragraph" w:styleId="Heading4">
    <w:name w:val="heading 4"/>
    <w:basedOn w:val="Normal"/>
    <w:next w:val="Normal"/>
    <w:link w:val="Heading4Char"/>
    <w:uiPriority w:val="9"/>
    <w:semiHidden/>
    <w:unhideWhenUsed/>
    <w:qFormat/>
    <w:rsid w:val="00DB4A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A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2FC"/>
    <w:rPr>
      <w:rFonts w:ascii="Times New Roman" w:eastAsiaTheme="majorEastAsia" w:hAnsi="Times New Roman" w:cstheme="majorBidi"/>
      <w:b/>
      <w:color w:val="000000" w:themeColor="text1"/>
      <w:sz w:val="22"/>
      <w:szCs w:val="44"/>
      <w:lang w:val="en-GB"/>
    </w:rPr>
  </w:style>
  <w:style w:type="character" w:customStyle="1" w:styleId="Heading2Char">
    <w:name w:val="Heading 2 Char"/>
    <w:basedOn w:val="DefaultParagraphFont"/>
    <w:link w:val="Heading2"/>
    <w:uiPriority w:val="9"/>
    <w:rsid w:val="004C06E8"/>
    <w:rPr>
      <w:rFonts w:ascii="Times New Roman" w:eastAsiaTheme="majorEastAsia" w:hAnsi="Times New Roman" w:cstheme="majorBidi"/>
      <w:b/>
      <w:sz w:val="20"/>
      <w:szCs w:val="32"/>
      <w:lang w:val="en-GB"/>
    </w:rPr>
  </w:style>
  <w:style w:type="character" w:customStyle="1" w:styleId="Heading3Char">
    <w:name w:val="Heading 3 Char"/>
    <w:basedOn w:val="DefaultParagraphFont"/>
    <w:link w:val="Heading3"/>
    <w:uiPriority w:val="9"/>
    <w:rsid w:val="008D111C"/>
    <w:rPr>
      <w:rFonts w:ascii="Times New Roman" w:hAnsi="Times New Roman" w:cs="Times New Roman"/>
      <w:b/>
      <w:bCs/>
      <w:sz w:val="20"/>
      <w:szCs w:val="20"/>
      <w:lang w:val="en-GB"/>
    </w:rPr>
  </w:style>
  <w:style w:type="character" w:customStyle="1" w:styleId="Heading4Char">
    <w:name w:val="Heading 4 Char"/>
    <w:basedOn w:val="DefaultParagraphFont"/>
    <w:link w:val="Heading4"/>
    <w:uiPriority w:val="9"/>
    <w:semiHidden/>
    <w:rsid w:val="00DB4A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A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A2E"/>
    <w:rPr>
      <w:rFonts w:eastAsiaTheme="majorEastAsia" w:cstheme="majorBidi"/>
      <w:color w:val="272727" w:themeColor="text1" w:themeTint="D8"/>
    </w:rPr>
  </w:style>
  <w:style w:type="paragraph" w:styleId="Title">
    <w:name w:val="Title"/>
    <w:basedOn w:val="Default"/>
    <w:next w:val="Normal"/>
    <w:link w:val="TitleChar"/>
    <w:uiPriority w:val="10"/>
    <w:qFormat/>
    <w:rsid w:val="006A7BBB"/>
    <w:rPr>
      <w:b/>
      <w:bCs/>
      <w:sz w:val="22"/>
      <w:szCs w:val="22"/>
      <w:lang w:val="en-GB"/>
    </w:rPr>
  </w:style>
  <w:style w:type="character" w:customStyle="1" w:styleId="TitleChar">
    <w:name w:val="Title Char"/>
    <w:basedOn w:val="DefaultParagraphFont"/>
    <w:link w:val="Title"/>
    <w:uiPriority w:val="10"/>
    <w:rsid w:val="006A7BBB"/>
    <w:rPr>
      <w:rFonts w:ascii="Times New Roman" w:hAnsi="Times New Roman" w:cs="Times New Roman"/>
      <w:b/>
      <w:bCs/>
      <w:color w:val="000000"/>
      <w:kern w:val="0"/>
      <w:sz w:val="22"/>
      <w:szCs w:val="22"/>
      <w:lang w:val="en-GB"/>
    </w:rPr>
  </w:style>
  <w:style w:type="paragraph" w:styleId="Subtitle">
    <w:name w:val="Subtitle"/>
    <w:basedOn w:val="Normal"/>
    <w:next w:val="Normal"/>
    <w:link w:val="SubtitleChar"/>
    <w:uiPriority w:val="11"/>
    <w:qFormat/>
    <w:rsid w:val="00DB4A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A2E"/>
    <w:rPr>
      <w:i/>
      <w:iCs/>
      <w:color w:val="404040" w:themeColor="text1" w:themeTint="BF"/>
    </w:rPr>
  </w:style>
  <w:style w:type="paragraph" w:styleId="ListParagraph">
    <w:name w:val="List Paragraph"/>
    <w:basedOn w:val="Normal"/>
    <w:uiPriority w:val="34"/>
    <w:qFormat/>
    <w:rsid w:val="00DB4A2E"/>
    <w:pPr>
      <w:ind w:left="720"/>
      <w:contextualSpacing/>
    </w:pPr>
  </w:style>
  <w:style w:type="character" w:styleId="IntenseEmphasis">
    <w:name w:val="Intense Emphasis"/>
    <w:basedOn w:val="DefaultParagraphFont"/>
    <w:uiPriority w:val="21"/>
    <w:qFormat/>
    <w:rsid w:val="00DB4A2E"/>
    <w:rPr>
      <w:i/>
      <w:iCs/>
      <w:color w:val="2F5496" w:themeColor="accent1" w:themeShade="BF"/>
    </w:rPr>
  </w:style>
  <w:style w:type="paragraph" w:styleId="IntenseQuote">
    <w:name w:val="Intense Quote"/>
    <w:basedOn w:val="Normal"/>
    <w:next w:val="Normal"/>
    <w:link w:val="IntenseQuoteChar"/>
    <w:uiPriority w:val="30"/>
    <w:qFormat/>
    <w:rsid w:val="00DB4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A2E"/>
    <w:rPr>
      <w:i/>
      <w:iCs/>
      <w:color w:val="2F5496" w:themeColor="accent1" w:themeShade="BF"/>
    </w:rPr>
  </w:style>
  <w:style w:type="character" w:styleId="IntenseReference">
    <w:name w:val="Intense Reference"/>
    <w:basedOn w:val="DefaultParagraphFont"/>
    <w:uiPriority w:val="32"/>
    <w:qFormat/>
    <w:rsid w:val="00DB4A2E"/>
    <w:rPr>
      <w:b/>
      <w:bCs/>
      <w:smallCaps/>
      <w:color w:val="2F5496" w:themeColor="accent1" w:themeShade="BF"/>
      <w:spacing w:val="5"/>
    </w:rPr>
  </w:style>
  <w:style w:type="character" w:styleId="CommentReference">
    <w:name w:val="annotation reference"/>
    <w:basedOn w:val="DefaultParagraphFont"/>
    <w:uiPriority w:val="99"/>
    <w:semiHidden/>
    <w:unhideWhenUsed/>
    <w:rsid w:val="002E4C2D"/>
    <w:rPr>
      <w:sz w:val="16"/>
      <w:szCs w:val="16"/>
    </w:rPr>
  </w:style>
  <w:style w:type="paragraph" w:styleId="CommentText">
    <w:name w:val="annotation text"/>
    <w:basedOn w:val="Normal"/>
    <w:link w:val="CommentTextChar"/>
    <w:uiPriority w:val="99"/>
    <w:unhideWhenUsed/>
    <w:rsid w:val="002E4C2D"/>
  </w:style>
  <w:style w:type="character" w:customStyle="1" w:styleId="CommentTextChar">
    <w:name w:val="Comment Text Char"/>
    <w:basedOn w:val="DefaultParagraphFont"/>
    <w:link w:val="CommentText"/>
    <w:uiPriority w:val="99"/>
    <w:rsid w:val="002E4C2D"/>
    <w:rPr>
      <w:sz w:val="20"/>
      <w:szCs w:val="20"/>
    </w:rPr>
  </w:style>
  <w:style w:type="paragraph" w:styleId="CommentSubject">
    <w:name w:val="annotation subject"/>
    <w:basedOn w:val="CommentText"/>
    <w:next w:val="CommentText"/>
    <w:link w:val="CommentSubjectChar"/>
    <w:uiPriority w:val="99"/>
    <w:semiHidden/>
    <w:unhideWhenUsed/>
    <w:rsid w:val="002E4C2D"/>
    <w:rPr>
      <w:b/>
      <w:bCs/>
    </w:rPr>
  </w:style>
  <w:style w:type="character" w:customStyle="1" w:styleId="CommentSubjectChar">
    <w:name w:val="Comment Subject Char"/>
    <w:basedOn w:val="CommentTextChar"/>
    <w:link w:val="CommentSubject"/>
    <w:uiPriority w:val="99"/>
    <w:semiHidden/>
    <w:rsid w:val="002E4C2D"/>
    <w:rPr>
      <w:b/>
      <w:bCs/>
      <w:sz w:val="20"/>
      <w:szCs w:val="20"/>
    </w:rPr>
  </w:style>
  <w:style w:type="paragraph" w:customStyle="1" w:styleId="p1">
    <w:name w:val="p1"/>
    <w:basedOn w:val="Normal"/>
    <w:rsid w:val="001F0ABB"/>
    <w:rPr>
      <w:rFonts w:eastAsia="Times New Roman"/>
      <w:color w:val="000000"/>
      <w:kern w:val="0"/>
      <w:sz w:val="21"/>
      <w:szCs w:val="21"/>
      <w:lang w:eastAsia="en-GB"/>
      <w14:ligatures w14:val="none"/>
    </w:rPr>
  </w:style>
  <w:style w:type="paragraph" w:customStyle="1" w:styleId="p2">
    <w:name w:val="p2"/>
    <w:basedOn w:val="Normal"/>
    <w:rsid w:val="001F0ABB"/>
    <w:rPr>
      <w:rFonts w:eastAsia="Times New Roman"/>
      <w:color w:val="000000"/>
      <w:kern w:val="0"/>
      <w:sz w:val="15"/>
      <w:szCs w:val="15"/>
      <w:lang w:eastAsia="en-GB"/>
      <w14:ligatures w14:val="none"/>
    </w:rPr>
  </w:style>
  <w:style w:type="paragraph" w:customStyle="1" w:styleId="p3">
    <w:name w:val="p3"/>
    <w:basedOn w:val="Normal"/>
    <w:rsid w:val="001F0ABB"/>
    <w:rPr>
      <w:rFonts w:eastAsia="Times New Roman"/>
      <w:color w:val="000000"/>
      <w:kern w:val="0"/>
      <w:sz w:val="18"/>
      <w:szCs w:val="18"/>
      <w:lang w:eastAsia="en-GB"/>
      <w14:ligatures w14:val="none"/>
    </w:rPr>
  </w:style>
  <w:style w:type="paragraph" w:customStyle="1" w:styleId="p4">
    <w:name w:val="p4"/>
    <w:basedOn w:val="Normal"/>
    <w:rsid w:val="001F0ABB"/>
    <w:rPr>
      <w:rFonts w:eastAsia="Times New Roman"/>
      <w:color w:val="000000"/>
      <w:kern w:val="0"/>
      <w:sz w:val="14"/>
      <w:szCs w:val="14"/>
      <w:lang w:eastAsia="en-GB"/>
      <w14:ligatures w14:val="none"/>
    </w:rPr>
  </w:style>
  <w:style w:type="character" w:customStyle="1" w:styleId="s2">
    <w:name w:val="s2"/>
    <w:basedOn w:val="DefaultParagraphFont"/>
    <w:rsid w:val="001F0ABB"/>
    <w:rPr>
      <w:color w:val="149FEC"/>
    </w:rPr>
  </w:style>
  <w:style w:type="character" w:customStyle="1" w:styleId="s3">
    <w:name w:val="s3"/>
    <w:basedOn w:val="DefaultParagraphFont"/>
    <w:rsid w:val="001F0ABB"/>
    <w:rPr>
      <w:color w:val="000053"/>
    </w:rPr>
  </w:style>
  <w:style w:type="paragraph" w:styleId="FootnoteText">
    <w:name w:val="footnote text"/>
    <w:basedOn w:val="Normal"/>
    <w:link w:val="FootnoteTextChar"/>
    <w:uiPriority w:val="99"/>
    <w:unhideWhenUsed/>
    <w:rsid w:val="004C1B30"/>
  </w:style>
  <w:style w:type="character" w:customStyle="1" w:styleId="FootnoteTextChar">
    <w:name w:val="Footnote Text Char"/>
    <w:basedOn w:val="DefaultParagraphFont"/>
    <w:link w:val="FootnoteText"/>
    <w:uiPriority w:val="99"/>
    <w:rsid w:val="004C1B30"/>
    <w:rPr>
      <w:sz w:val="20"/>
      <w:szCs w:val="20"/>
    </w:rPr>
  </w:style>
  <w:style w:type="character" w:styleId="FootnoteReference">
    <w:name w:val="footnote reference"/>
    <w:basedOn w:val="DefaultParagraphFont"/>
    <w:uiPriority w:val="99"/>
    <w:semiHidden/>
    <w:unhideWhenUsed/>
    <w:rsid w:val="004C1B30"/>
    <w:rPr>
      <w:vertAlign w:val="superscript"/>
    </w:rPr>
  </w:style>
  <w:style w:type="character" w:styleId="Hyperlink">
    <w:name w:val="Hyperlink"/>
    <w:basedOn w:val="DefaultParagraphFont"/>
    <w:uiPriority w:val="99"/>
    <w:unhideWhenUsed/>
    <w:rsid w:val="00E06882"/>
    <w:rPr>
      <w:color w:val="0563C1" w:themeColor="hyperlink"/>
      <w:u w:val="single"/>
    </w:rPr>
  </w:style>
  <w:style w:type="character" w:customStyle="1" w:styleId="UnresolvedMention1">
    <w:name w:val="Unresolved Mention1"/>
    <w:basedOn w:val="DefaultParagraphFont"/>
    <w:uiPriority w:val="99"/>
    <w:semiHidden/>
    <w:unhideWhenUsed/>
    <w:rsid w:val="00E06882"/>
    <w:rPr>
      <w:color w:val="605E5C"/>
      <w:shd w:val="clear" w:color="auto" w:fill="E1DFDD"/>
    </w:rPr>
  </w:style>
  <w:style w:type="paragraph" w:styleId="EndnoteText">
    <w:name w:val="endnote text"/>
    <w:basedOn w:val="Normal"/>
    <w:link w:val="EndnoteTextChar"/>
    <w:uiPriority w:val="99"/>
    <w:unhideWhenUsed/>
    <w:rsid w:val="004D37DB"/>
  </w:style>
  <w:style w:type="character" w:customStyle="1" w:styleId="EndnoteTextChar">
    <w:name w:val="Endnote Text Char"/>
    <w:basedOn w:val="DefaultParagraphFont"/>
    <w:link w:val="EndnoteText"/>
    <w:uiPriority w:val="99"/>
    <w:rsid w:val="004D37DB"/>
    <w:rPr>
      <w:sz w:val="20"/>
      <w:szCs w:val="20"/>
    </w:rPr>
  </w:style>
  <w:style w:type="character" w:styleId="EndnoteReference">
    <w:name w:val="endnote reference"/>
    <w:basedOn w:val="DefaultParagraphFont"/>
    <w:uiPriority w:val="99"/>
    <w:semiHidden/>
    <w:unhideWhenUsed/>
    <w:rsid w:val="004D37DB"/>
    <w:rPr>
      <w:vertAlign w:val="superscript"/>
    </w:rPr>
  </w:style>
  <w:style w:type="character" w:customStyle="1" w:styleId="s1">
    <w:name w:val="s1"/>
    <w:basedOn w:val="DefaultParagraphFont"/>
    <w:rsid w:val="005A3772"/>
    <w:rPr>
      <w:rFonts w:ascii="Arial" w:hAnsi="Arial" w:cs="Arial" w:hint="default"/>
      <w:sz w:val="15"/>
      <w:szCs w:val="15"/>
    </w:rPr>
  </w:style>
  <w:style w:type="character" w:customStyle="1" w:styleId="apple-converted-space">
    <w:name w:val="apple-converted-space"/>
    <w:basedOn w:val="DefaultParagraphFont"/>
    <w:rsid w:val="00744E41"/>
  </w:style>
  <w:style w:type="table" w:styleId="TableGrid">
    <w:name w:val="Table Grid"/>
    <w:basedOn w:val="TableNormal"/>
    <w:uiPriority w:val="39"/>
    <w:rsid w:val="007D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32CC"/>
    <w:pPr>
      <w:spacing w:before="100" w:beforeAutospacing="1" w:after="100" w:afterAutospacing="1"/>
    </w:pPr>
    <w:rPr>
      <w:rFonts w:eastAsia="Times New Roman"/>
      <w:kern w:val="0"/>
      <w:lang w:eastAsia="en-GB"/>
      <w14:ligatures w14:val="none"/>
    </w:rPr>
  </w:style>
  <w:style w:type="character" w:styleId="Strong">
    <w:name w:val="Strong"/>
    <w:basedOn w:val="DefaultParagraphFont"/>
    <w:uiPriority w:val="22"/>
    <w:qFormat/>
    <w:rsid w:val="003A32CC"/>
    <w:rPr>
      <w:b/>
      <w:bCs/>
    </w:rPr>
  </w:style>
  <w:style w:type="paragraph" w:styleId="Header">
    <w:name w:val="header"/>
    <w:basedOn w:val="Normal"/>
    <w:link w:val="HeaderChar"/>
    <w:uiPriority w:val="99"/>
    <w:unhideWhenUsed/>
    <w:rsid w:val="00883976"/>
    <w:pPr>
      <w:tabs>
        <w:tab w:val="center" w:pos="4513"/>
        <w:tab w:val="right" w:pos="9026"/>
      </w:tabs>
    </w:pPr>
  </w:style>
  <w:style w:type="character" w:customStyle="1" w:styleId="HeaderChar">
    <w:name w:val="Header Char"/>
    <w:basedOn w:val="DefaultParagraphFont"/>
    <w:link w:val="Header"/>
    <w:uiPriority w:val="99"/>
    <w:rsid w:val="00883976"/>
    <w:rPr>
      <w:lang w:val="en-GB"/>
    </w:rPr>
  </w:style>
  <w:style w:type="paragraph" w:styleId="Footer">
    <w:name w:val="footer"/>
    <w:basedOn w:val="Normal"/>
    <w:link w:val="FooterChar"/>
    <w:uiPriority w:val="99"/>
    <w:unhideWhenUsed/>
    <w:rsid w:val="00883976"/>
    <w:pPr>
      <w:tabs>
        <w:tab w:val="center" w:pos="4513"/>
        <w:tab w:val="right" w:pos="9026"/>
      </w:tabs>
    </w:pPr>
  </w:style>
  <w:style w:type="character" w:customStyle="1" w:styleId="FooterChar">
    <w:name w:val="Footer Char"/>
    <w:basedOn w:val="DefaultParagraphFont"/>
    <w:link w:val="Footer"/>
    <w:uiPriority w:val="99"/>
    <w:rsid w:val="00883976"/>
    <w:rPr>
      <w:lang w:val="en-GB"/>
    </w:rPr>
  </w:style>
  <w:style w:type="character" w:customStyle="1" w:styleId="field">
    <w:name w:val="field"/>
    <w:basedOn w:val="DefaultParagraphFont"/>
    <w:rsid w:val="002B4F13"/>
  </w:style>
  <w:style w:type="paragraph" w:styleId="Revision">
    <w:name w:val="Revision"/>
    <w:hidden/>
    <w:uiPriority w:val="99"/>
    <w:semiHidden/>
    <w:rsid w:val="00EA6384"/>
    <w:rPr>
      <w:lang w:val="en-GB"/>
    </w:rPr>
  </w:style>
  <w:style w:type="character" w:styleId="Emphasis">
    <w:name w:val="Emphasis"/>
    <w:basedOn w:val="DefaultParagraphFont"/>
    <w:uiPriority w:val="20"/>
    <w:qFormat/>
    <w:rsid w:val="00882279"/>
    <w:rPr>
      <w:i/>
      <w:iCs/>
    </w:rPr>
  </w:style>
  <w:style w:type="character" w:styleId="FollowedHyperlink">
    <w:name w:val="FollowedHyperlink"/>
    <w:basedOn w:val="DefaultParagraphFont"/>
    <w:uiPriority w:val="99"/>
    <w:semiHidden/>
    <w:unhideWhenUsed/>
    <w:rsid w:val="003566AC"/>
    <w:rPr>
      <w:color w:val="954F72" w:themeColor="followedHyperlink"/>
      <w:u w:val="single"/>
    </w:rPr>
  </w:style>
  <w:style w:type="paragraph" w:customStyle="1" w:styleId="Default">
    <w:name w:val="Default"/>
    <w:rsid w:val="00FA265D"/>
    <w:pPr>
      <w:autoSpaceDE w:val="0"/>
      <w:autoSpaceDN w:val="0"/>
      <w:adjustRightInd w:val="0"/>
    </w:pPr>
    <w:rPr>
      <w:rFonts w:ascii="Times New Roman" w:hAnsi="Times New Roman" w:cs="Times New Roman"/>
      <w:color w:val="000000"/>
      <w:kern w:val="0"/>
    </w:rPr>
  </w:style>
  <w:style w:type="character" w:customStyle="1" w:styleId="cf01">
    <w:name w:val="cf01"/>
    <w:basedOn w:val="DefaultParagraphFont"/>
    <w:rsid w:val="007E25F3"/>
    <w:rPr>
      <w:rFonts w:ascii="Segoe UI" w:hAnsi="Segoe UI" w:cs="Segoe UI" w:hint="default"/>
      <w:sz w:val="18"/>
      <w:szCs w:val="18"/>
    </w:rPr>
  </w:style>
  <w:style w:type="character" w:customStyle="1" w:styleId="Mention1">
    <w:name w:val="Mention1"/>
    <w:basedOn w:val="DefaultParagraphFont"/>
    <w:uiPriority w:val="99"/>
    <w:unhideWhenUsed/>
    <w:rsid w:val="0092662E"/>
    <w:rPr>
      <w:color w:val="2B579A"/>
      <w:shd w:val="clear" w:color="auto" w:fill="E1DFDD"/>
    </w:rPr>
  </w:style>
  <w:style w:type="paragraph" w:customStyle="1" w:styleId="paragraph">
    <w:name w:val="paragraph"/>
    <w:basedOn w:val="Normal"/>
    <w:rsid w:val="00123090"/>
    <w:pPr>
      <w:spacing w:before="100" w:beforeAutospacing="1" w:after="100" w:afterAutospacing="1"/>
      <w:jc w:val="left"/>
    </w:pPr>
    <w:rPr>
      <w:rFonts w:eastAsia="Times New Roman"/>
      <w:kern w:val="0"/>
      <w:sz w:val="24"/>
      <w:szCs w:val="24"/>
      <w:lang w:val="fr-CH" w:eastAsia="zh-CN"/>
      <w14:ligatures w14:val="none"/>
    </w:rPr>
  </w:style>
  <w:style w:type="character" w:customStyle="1" w:styleId="normaltextrun">
    <w:name w:val="normaltextrun"/>
    <w:basedOn w:val="DefaultParagraphFont"/>
    <w:rsid w:val="009B6DD7"/>
  </w:style>
  <w:style w:type="character" w:customStyle="1" w:styleId="eop">
    <w:name w:val="eop"/>
    <w:basedOn w:val="DefaultParagraphFont"/>
    <w:rsid w:val="009B6DD7"/>
  </w:style>
  <w:style w:type="paragraph" w:styleId="BalloonText">
    <w:name w:val="Balloon Text"/>
    <w:basedOn w:val="Normal"/>
    <w:link w:val="BalloonTextChar"/>
    <w:uiPriority w:val="99"/>
    <w:semiHidden/>
    <w:unhideWhenUsed/>
    <w:rsid w:val="00CA4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5B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lementation@cmconvention.org"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ccmpresident3rc@nra.gov.l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9959-0198-4526-901A-D64CCEAB2784}">
  <ds:schemaRefs>
    <ds:schemaRef ds:uri="http://schemas.openxmlformats.org/officeDocument/2006/bibliography"/>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Template>
  <TotalTime>43</TotalTime>
  <Pages>41</Pages>
  <Words>25836</Words>
  <Characters>142101</Characters>
  <Application>Microsoft Office Word</Application>
  <DocSecurity>0</DocSecurity>
  <Lines>1184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167602</CharactersWithSpaces>
  <SharedDoc>false</SharedDoc>
  <HLinks>
    <vt:vector size="18" baseType="variant">
      <vt:variant>
        <vt:i4>4522091</vt:i4>
      </vt:variant>
      <vt:variant>
        <vt:i4>3</vt:i4>
      </vt:variant>
      <vt:variant>
        <vt:i4>0</vt:i4>
      </vt:variant>
      <vt:variant>
        <vt:i4>5</vt:i4>
      </vt:variant>
      <vt:variant>
        <vt:lpwstr>mailto:ccmpresident3rc@nra.gov.la</vt:lpwstr>
      </vt:variant>
      <vt:variant>
        <vt:lpwstr/>
      </vt:variant>
      <vt:variant>
        <vt:i4>4259938</vt:i4>
      </vt:variant>
      <vt:variant>
        <vt:i4>0</vt:i4>
      </vt:variant>
      <vt:variant>
        <vt:i4>0</vt:i4>
      </vt:variant>
      <vt:variant>
        <vt:i4>5</vt:i4>
      </vt:variant>
      <vt:variant>
        <vt:lpwstr>mailto:implementation@cmconvention.org</vt:lpwstr>
      </vt:variant>
      <vt:variant>
        <vt:lpwstr/>
      </vt:variant>
      <vt:variant>
        <vt:i4>4128839</vt:i4>
      </vt:variant>
      <vt:variant>
        <vt:i4>0</vt:i4>
      </vt:variant>
      <vt:variant>
        <vt:i4>0</vt:i4>
      </vt:variant>
      <vt:variant>
        <vt:i4>5</vt:i4>
      </vt:variant>
      <vt:variant>
        <vt:lpwstr>mailto:p.moraga@cmconvention.org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CCM ISU</dc:creator>
  <cp:keywords/>
  <dc:description/>
  <cp:lastModifiedBy>CCM ISU</cp:lastModifiedBy>
  <cp:revision>20</cp:revision>
  <cp:lastPrinted>2026-01-14T16:52:00Z</cp:lastPrinted>
  <dcterms:created xsi:type="dcterms:W3CDTF">2026-03-10T09:05:00Z</dcterms:created>
  <dcterms:modified xsi:type="dcterms:W3CDTF">2026-03-10T17:22:00Z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6b42bd42-6c2d-4038-814b-a27ea647f0a6</vt:lpwstr>
  </property>
</Properties>
</file>